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6851C" w14:textId="7E1CB3D1" w:rsidR="00144790" w:rsidRDefault="00813932" w:rsidP="00144790">
      <w:pPr>
        <w:spacing w:after="0"/>
        <w:jc w:val="center"/>
        <w:rPr>
          <w:rFonts w:ascii="Comic Sans MS" w:eastAsia="Times New Roman" w:hAnsi="Comic Sans MS" w:cs="Calibri"/>
          <w:b/>
          <w:bCs/>
          <w:color w:val="000000"/>
        </w:rPr>
      </w:pPr>
      <w:r w:rsidRPr="00813932">
        <w:rPr>
          <w:rFonts w:ascii="Comic Sans MS" w:eastAsia="Times New Roman" w:hAnsi="Comic Sans MS" w:cs="Calibri"/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ECD4506" wp14:editId="389E8279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457325" cy="5905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44790" w:rsidRPr="001E7927">
        <w:rPr>
          <w:rFonts w:ascii="Comic Sans MS" w:eastAsia="Times New Roman" w:hAnsi="Comic Sans MS" w:cs="Calibri"/>
          <w:b/>
          <w:bCs/>
          <w:color w:val="000000"/>
        </w:rPr>
        <w:t>HYDROCARBON POLLUTION REMEDIATION PROJECT (HYPREP)</w:t>
      </w:r>
    </w:p>
    <w:p w14:paraId="76CECEBC" w14:textId="65DA2DD2" w:rsidR="00144790" w:rsidRPr="00E147F4" w:rsidRDefault="00813932" w:rsidP="00813932">
      <w:pPr>
        <w:tabs>
          <w:tab w:val="left" w:pos="615"/>
          <w:tab w:val="center" w:pos="6979"/>
        </w:tabs>
        <w:spacing w:after="0"/>
        <w:rPr>
          <w:rFonts w:ascii="Comic Sans MS" w:eastAsia="Times New Roman" w:hAnsi="Comic Sans MS" w:cs="Calibri"/>
          <w:b/>
          <w:bCs/>
          <w:color w:val="000000"/>
          <w:lang w:val="en-GB"/>
        </w:rPr>
      </w:pPr>
      <w:r>
        <w:rPr>
          <w:rFonts w:ascii="Comic Sans MS" w:eastAsia="Times New Roman" w:hAnsi="Comic Sans MS" w:cs="Calibri"/>
          <w:b/>
          <w:bCs/>
          <w:color w:val="000000"/>
          <w:lang w:val="en-GB"/>
        </w:rPr>
        <w:tab/>
      </w:r>
      <w:r>
        <w:rPr>
          <w:rFonts w:ascii="Comic Sans MS" w:eastAsia="Times New Roman" w:hAnsi="Comic Sans MS" w:cs="Calibri"/>
          <w:b/>
          <w:bCs/>
          <w:color w:val="000000"/>
          <w:lang w:val="en-GB"/>
        </w:rPr>
        <w:tab/>
      </w:r>
      <w:r w:rsidR="00E147F4">
        <w:rPr>
          <w:rFonts w:ascii="Comic Sans MS" w:eastAsia="Times New Roman" w:hAnsi="Comic Sans MS" w:cs="Calibri"/>
          <w:b/>
          <w:bCs/>
          <w:color w:val="000000"/>
          <w:lang w:val="en-GB"/>
        </w:rPr>
        <w:t>Project Coordination Office -</w:t>
      </w:r>
      <w:r w:rsidR="00E147F4" w:rsidRPr="001E7927">
        <w:rPr>
          <w:rFonts w:ascii="Comic Sans MS" w:eastAsia="Times New Roman" w:hAnsi="Comic Sans MS" w:cs="Calibri"/>
          <w:b/>
          <w:bCs/>
          <w:color w:val="000000"/>
        </w:rPr>
        <w:t>Environmental Remediation</w:t>
      </w:r>
      <w:r w:rsidR="00E147F4">
        <w:rPr>
          <w:rFonts w:ascii="Comic Sans MS" w:eastAsia="Times New Roman" w:hAnsi="Comic Sans MS" w:cs="Calibri"/>
          <w:b/>
          <w:bCs/>
          <w:color w:val="000000"/>
          <w:lang w:val="en-GB"/>
        </w:rPr>
        <w:t xml:space="preserve"> Unit</w:t>
      </w:r>
    </w:p>
    <w:p w14:paraId="4E6B1699" w14:textId="77777777" w:rsidR="00536649" w:rsidRPr="00A345DB" w:rsidRDefault="00536649" w:rsidP="00144790">
      <w:pPr>
        <w:spacing w:after="0"/>
        <w:jc w:val="center"/>
        <w:rPr>
          <w:rFonts w:ascii="Comic Sans MS" w:eastAsia="Times New Roman" w:hAnsi="Comic Sans MS" w:cs="Calibri"/>
          <w:b/>
          <w:bCs/>
          <w:color w:val="000000"/>
          <w:sz w:val="8"/>
          <w:szCs w:val="8"/>
        </w:rPr>
      </w:pPr>
    </w:p>
    <w:p w14:paraId="15CF4BF0" w14:textId="77777777" w:rsidR="00E147F4" w:rsidRDefault="00E147F4" w:rsidP="00144790">
      <w:pPr>
        <w:spacing w:after="0"/>
        <w:jc w:val="center"/>
        <w:rPr>
          <w:rFonts w:ascii="Comic Sans MS" w:eastAsia="Times New Roman" w:hAnsi="Comic Sans MS" w:cs="Calibri"/>
          <w:b/>
          <w:bCs/>
          <w:color w:val="000000"/>
          <w:lang w:val="en-GB"/>
        </w:rPr>
      </w:pPr>
      <w:r>
        <w:rPr>
          <w:rFonts w:ascii="Comic Sans MS" w:eastAsia="Times New Roman" w:hAnsi="Comic Sans MS" w:cs="Calibri"/>
          <w:b/>
          <w:bCs/>
          <w:color w:val="000000"/>
          <w:lang w:val="en-GB"/>
        </w:rPr>
        <w:t xml:space="preserve">Environmental Remediation of Hydrocarbon Impacted Sites in </w:t>
      </w:r>
      <w:proofErr w:type="spellStart"/>
      <w:r>
        <w:rPr>
          <w:rFonts w:ascii="Comic Sans MS" w:eastAsia="Times New Roman" w:hAnsi="Comic Sans MS" w:cs="Calibri"/>
          <w:b/>
          <w:bCs/>
          <w:color w:val="000000"/>
          <w:lang w:val="en-GB"/>
        </w:rPr>
        <w:t>Ogoniland</w:t>
      </w:r>
      <w:proofErr w:type="spellEnd"/>
      <w:r>
        <w:rPr>
          <w:rFonts w:ascii="Comic Sans MS" w:eastAsia="Times New Roman" w:hAnsi="Comic Sans MS" w:cs="Calibri"/>
          <w:b/>
          <w:bCs/>
          <w:color w:val="000000"/>
          <w:lang w:val="en-GB"/>
        </w:rPr>
        <w:t>, Rivers State.</w:t>
      </w:r>
    </w:p>
    <w:p w14:paraId="466C1873" w14:textId="53E1BAFD" w:rsidR="00144790" w:rsidRDefault="00536649" w:rsidP="00144790">
      <w:pPr>
        <w:spacing w:after="0"/>
        <w:jc w:val="center"/>
        <w:rPr>
          <w:rFonts w:ascii="Comic Sans MS" w:eastAsia="Times New Roman" w:hAnsi="Comic Sans MS" w:cs="Calibri"/>
          <w:color w:val="000000"/>
          <w:lang w:val="en-GB"/>
        </w:rPr>
      </w:pPr>
      <w:r w:rsidRPr="001E7927">
        <w:rPr>
          <w:rFonts w:ascii="Comic Sans MS" w:eastAsia="Times New Roman" w:hAnsi="Comic Sans MS" w:cs="Calibri"/>
          <w:b/>
          <w:bCs/>
          <w:color w:val="000000"/>
        </w:rPr>
        <w:t xml:space="preserve">Phase 2 </w:t>
      </w:r>
      <w:r>
        <w:rPr>
          <w:rFonts w:ascii="Comic Sans MS" w:eastAsia="Times New Roman" w:hAnsi="Comic Sans MS" w:cs="Calibri"/>
          <w:color w:val="000000"/>
          <w:lang w:val="en-GB"/>
        </w:rPr>
        <w:t xml:space="preserve">Soil and Groundwater </w:t>
      </w:r>
      <w:r w:rsidRPr="001E7927">
        <w:rPr>
          <w:rFonts w:ascii="Comic Sans MS" w:eastAsia="Times New Roman" w:hAnsi="Comic Sans MS" w:cs="Calibri"/>
          <w:b/>
          <w:bCs/>
          <w:color w:val="000000"/>
        </w:rPr>
        <w:t>Remediation</w:t>
      </w:r>
      <w:r>
        <w:rPr>
          <w:rFonts w:ascii="Comic Sans MS" w:eastAsia="Times New Roman" w:hAnsi="Comic Sans MS" w:cs="Calibri"/>
          <w:color w:val="000000"/>
          <w:lang w:val="en-GB"/>
        </w:rPr>
        <w:t xml:space="preserve"> Works</w:t>
      </w:r>
      <w:r w:rsidR="00AF0957">
        <w:rPr>
          <w:rFonts w:ascii="Comic Sans MS" w:eastAsia="Times New Roman" w:hAnsi="Comic Sans MS" w:cs="Calibri"/>
          <w:color w:val="000000"/>
          <w:lang w:val="en-GB"/>
        </w:rPr>
        <w:t xml:space="preserve"> on Medium Risk Sites (SMR Lots)</w:t>
      </w:r>
    </w:p>
    <w:p w14:paraId="50B3C085" w14:textId="77777777" w:rsidR="00536649" w:rsidRPr="00536649" w:rsidRDefault="00536649" w:rsidP="00144790">
      <w:pPr>
        <w:spacing w:after="0"/>
        <w:jc w:val="center"/>
        <w:rPr>
          <w:rFonts w:ascii="Comic Sans MS" w:eastAsia="Times New Roman" w:hAnsi="Comic Sans MS" w:cs="Calibri"/>
          <w:b/>
          <w:bCs/>
          <w:color w:val="000000"/>
          <w:sz w:val="8"/>
          <w:szCs w:val="8"/>
        </w:rPr>
      </w:pPr>
    </w:p>
    <w:p w14:paraId="0E8AD031" w14:textId="086A15C8" w:rsidR="00144790" w:rsidRPr="00BC10BA" w:rsidRDefault="00813932" w:rsidP="00813932">
      <w:pPr>
        <w:tabs>
          <w:tab w:val="left" w:pos="2460"/>
          <w:tab w:val="center" w:pos="6979"/>
        </w:tabs>
        <w:spacing w:after="0"/>
        <w:rPr>
          <w:rFonts w:ascii="Comic Sans MS" w:eastAsia="Times New Roman" w:hAnsi="Comic Sans MS" w:cs="Calibri"/>
          <w:b/>
          <w:bCs/>
          <w:color w:val="000000"/>
          <w:u w:val="single"/>
          <w:lang w:val="en-GB"/>
        </w:rPr>
      </w:pPr>
      <w:r>
        <w:rPr>
          <w:rFonts w:ascii="Comic Sans MS" w:eastAsia="Times New Roman" w:hAnsi="Comic Sans MS" w:cs="Calibri"/>
          <w:b/>
          <w:bCs/>
          <w:color w:val="000000"/>
          <w:u w:val="single"/>
          <w:lang w:val="en-GB"/>
        </w:rPr>
        <w:tab/>
      </w:r>
      <w:r>
        <w:rPr>
          <w:rFonts w:ascii="Comic Sans MS" w:eastAsia="Times New Roman" w:hAnsi="Comic Sans MS" w:cs="Calibri"/>
          <w:b/>
          <w:bCs/>
          <w:color w:val="000000"/>
          <w:u w:val="single"/>
          <w:lang w:val="en-GB"/>
        </w:rPr>
        <w:tab/>
      </w:r>
      <w:r w:rsidR="00E21270" w:rsidRPr="00BC10BA">
        <w:rPr>
          <w:rFonts w:ascii="Comic Sans MS" w:eastAsia="Times New Roman" w:hAnsi="Comic Sans MS" w:cs="Calibri"/>
          <w:b/>
          <w:bCs/>
          <w:color w:val="000000"/>
          <w:u w:val="single"/>
          <w:lang w:val="en-GB"/>
        </w:rPr>
        <w:t xml:space="preserve">WEEKLY </w:t>
      </w:r>
      <w:r w:rsidR="00144790" w:rsidRPr="00BC10BA">
        <w:rPr>
          <w:rFonts w:ascii="Comic Sans MS" w:eastAsia="Times New Roman" w:hAnsi="Comic Sans MS" w:cs="Calibri"/>
          <w:b/>
          <w:bCs/>
          <w:color w:val="000000"/>
          <w:u w:val="single"/>
          <w:lang w:val="en-GB"/>
        </w:rPr>
        <w:t>SITE ASSESSMENT ACTIVITY REPORT</w:t>
      </w:r>
    </w:p>
    <w:p w14:paraId="39E03BFB" w14:textId="77777777" w:rsidR="00AF0957" w:rsidRPr="005901A6" w:rsidRDefault="00AF0957" w:rsidP="00144790">
      <w:pPr>
        <w:spacing w:after="0"/>
        <w:jc w:val="center"/>
        <w:rPr>
          <w:rFonts w:ascii="Comic Sans MS" w:hAnsi="Comic Sans MS"/>
          <w:sz w:val="4"/>
          <w:szCs w:val="4"/>
          <w:lang w:val="en-GB"/>
        </w:rPr>
      </w:pPr>
    </w:p>
    <w:p w14:paraId="4B555D2F" w14:textId="1063F710" w:rsidR="00AF0957" w:rsidRPr="005468A7" w:rsidRDefault="00352240" w:rsidP="00124427">
      <w:pPr>
        <w:spacing w:after="0" w:line="240" w:lineRule="auto"/>
        <w:rPr>
          <w:rFonts w:ascii="Comic Sans MS" w:hAnsi="Comic Sans MS"/>
          <w:sz w:val="24"/>
          <w:szCs w:val="24"/>
          <w:lang w:val="en-GB"/>
        </w:rPr>
      </w:pPr>
      <w:r w:rsidRPr="005468A7">
        <w:rPr>
          <w:rFonts w:ascii="Comic Sans MS" w:hAnsi="Comic Sans MS"/>
          <w:sz w:val="24"/>
          <w:szCs w:val="24"/>
          <w:lang w:val="en-GB"/>
        </w:rPr>
        <w:t>Reporting Wee</w:t>
      </w:r>
      <w:r w:rsidR="002734BE">
        <w:rPr>
          <w:rFonts w:ascii="Comic Sans MS" w:hAnsi="Comic Sans MS"/>
          <w:sz w:val="24"/>
          <w:szCs w:val="24"/>
          <w:lang w:val="en-GB"/>
        </w:rPr>
        <w:t>k: 3</w:t>
      </w:r>
      <w:r w:rsidR="00AF0957">
        <w:rPr>
          <w:rFonts w:ascii="Comic Sans MS" w:hAnsi="Comic Sans MS"/>
          <w:sz w:val="24"/>
          <w:szCs w:val="24"/>
          <w:lang w:val="en-GB"/>
        </w:rPr>
        <w:tab/>
      </w:r>
      <w:r w:rsidR="00AF0957">
        <w:rPr>
          <w:rFonts w:ascii="Comic Sans MS" w:hAnsi="Comic Sans MS"/>
          <w:sz w:val="24"/>
          <w:szCs w:val="24"/>
          <w:lang w:val="en-GB"/>
        </w:rPr>
        <w:tab/>
      </w:r>
      <w:r w:rsidR="00AF0957">
        <w:rPr>
          <w:rFonts w:ascii="Comic Sans MS" w:hAnsi="Comic Sans MS"/>
          <w:sz w:val="24"/>
          <w:szCs w:val="24"/>
          <w:lang w:val="en-GB"/>
        </w:rPr>
        <w:tab/>
      </w:r>
      <w:r w:rsidR="00AF0957">
        <w:rPr>
          <w:rFonts w:ascii="Comic Sans MS" w:hAnsi="Comic Sans MS"/>
          <w:sz w:val="24"/>
          <w:szCs w:val="24"/>
          <w:lang w:val="en-GB"/>
        </w:rPr>
        <w:tab/>
      </w:r>
      <w:r w:rsidR="00AF0957">
        <w:rPr>
          <w:rFonts w:ascii="Comic Sans MS" w:hAnsi="Comic Sans MS"/>
          <w:sz w:val="24"/>
          <w:szCs w:val="24"/>
          <w:lang w:val="en-GB"/>
        </w:rPr>
        <w:tab/>
      </w:r>
      <w:r w:rsidR="00AF0957">
        <w:rPr>
          <w:rFonts w:ascii="Comic Sans MS" w:hAnsi="Comic Sans MS"/>
          <w:sz w:val="24"/>
          <w:szCs w:val="24"/>
          <w:lang w:val="en-GB"/>
        </w:rPr>
        <w:tab/>
      </w:r>
      <w:r w:rsidR="00AF0957">
        <w:rPr>
          <w:rFonts w:ascii="Comic Sans MS" w:hAnsi="Comic Sans MS"/>
          <w:sz w:val="24"/>
          <w:szCs w:val="24"/>
          <w:lang w:val="en-GB"/>
        </w:rPr>
        <w:tab/>
      </w:r>
      <w:r w:rsidR="00AF0957">
        <w:rPr>
          <w:rFonts w:ascii="Comic Sans MS" w:hAnsi="Comic Sans MS"/>
          <w:sz w:val="24"/>
          <w:szCs w:val="24"/>
          <w:lang w:val="en-GB"/>
        </w:rPr>
        <w:tab/>
      </w:r>
      <w:r w:rsidR="00AF0957" w:rsidRPr="005468A7">
        <w:rPr>
          <w:rFonts w:ascii="Comic Sans MS" w:hAnsi="Comic Sans MS"/>
          <w:sz w:val="24"/>
          <w:szCs w:val="24"/>
          <w:lang w:val="en-GB"/>
        </w:rPr>
        <w:t>Date:</w:t>
      </w:r>
      <w:r w:rsidR="00AF0957">
        <w:rPr>
          <w:rFonts w:ascii="Comic Sans MS" w:hAnsi="Comic Sans MS"/>
          <w:sz w:val="24"/>
          <w:szCs w:val="24"/>
          <w:lang w:val="en-GB"/>
        </w:rPr>
        <w:t xml:space="preserve"> </w:t>
      </w:r>
      <w:r w:rsidR="002734BE">
        <w:rPr>
          <w:rFonts w:ascii="Comic Sans MS" w:hAnsi="Comic Sans MS"/>
          <w:sz w:val="24"/>
          <w:szCs w:val="24"/>
          <w:lang w:val="en-GB"/>
        </w:rPr>
        <w:t>24</w:t>
      </w:r>
      <w:r w:rsidR="00AF0957">
        <w:rPr>
          <w:rFonts w:ascii="Comic Sans MS" w:hAnsi="Comic Sans MS"/>
          <w:sz w:val="24"/>
          <w:szCs w:val="24"/>
          <w:lang w:val="en-GB"/>
        </w:rPr>
        <w:t>/</w:t>
      </w:r>
      <w:r w:rsidR="00170EB7">
        <w:rPr>
          <w:rFonts w:ascii="Comic Sans MS" w:hAnsi="Comic Sans MS"/>
          <w:sz w:val="24"/>
          <w:szCs w:val="24"/>
          <w:lang w:val="en-GB"/>
        </w:rPr>
        <w:t>07</w:t>
      </w:r>
      <w:r w:rsidR="00AF0957">
        <w:rPr>
          <w:rFonts w:ascii="Comic Sans MS" w:hAnsi="Comic Sans MS"/>
          <w:sz w:val="24"/>
          <w:szCs w:val="24"/>
          <w:lang w:val="en-GB"/>
        </w:rPr>
        <w:t>/202</w:t>
      </w:r>
      <w:r w:rsidR="00170EB7">
        <w:rPr>
          <w:rFonts w:ascii="Comic Sans MS" w:hAnsi="Comic Sans MS"/>
          <w:sz w:val="24"/>
          <w:szCs w:val="24"/>
          <w:lang w:val="en-GB"/>
        </w:rPr>
        <w:t>3</w:t>
      </w:r>
      <w:r w:rsidR="00AF0957">
        <w:rPr>
          <w:rFonts w:ascii="Comic Sans MS" w:hAnsi="Comic Sans MS"/>
          <w:sz w:val="24"/>
          <w:szCs w:val="24"/>
          <w:lang w:val="en-GB"/>
        </w:rPr>
        <w:t xml:space="preserve"> to </w:t>
      </w:r>
      <w:r w:rsidR="002734BE">
        <w:rPr>
          <w:rFonts w:ascii="Comic Sans MS" w:hAnsi="Comic Sans MS"/>
          <w:sz w:val="24"/>
          <w:szCs w:val="24"/>
          <w:lang w:val="en-GB"/>
        </w:rPr>
        <w:t>29</w:t>
      </w:r>
      <w:r w:rsidR="00AF0957">
        <w:rPr>
          <w:rFonts w:ascii="Comic Sans MS" w:hAnsi="Comic Sans MS"/>
          <w:sz w:val="24"/>
          <w:szCs w:val="24"/>
          <w:lang w:val="en-GB"/>
        </w:rPr>
        <w:t>/</w:t>
      </w:r>
      <w:r w:rsidR="00170EB7">
        <w:rPr>
          <w:rFonts w:ascii="Comic Sans MS" w:hAnsi="Comic Sans MS"/>
          <w:sz w:val="24"/>
          <w:szCs w:val="24"/>
          <w:lang w:val="en-GB"/>
        </w:rPr>
        <w:t>07</w:t>
      </w:r>
      <w:r w:rsidR="00AF0957">
        <w:rPr>
          <w:rFonts w:ascii="Comic Sans MS" w:hAnsi="Comic Sans MS"/>
          <w:sz w:val="24"/>
          <w:szCs w:val="24"/>
          <w:lang w:val="en-GB"/>
        </w:rPr>
        <w:t>/202</w:t>
      </w:r>
      <w:r w:rsidR="00170EB7">
        <w:rPr>
          <w:rFonts w:ascii="Comic Sans MS" w:hAnsi="Comic Sans MS"/>
          <w:sz w:val="24"/>
          <w:szCs w:val="24"/>
          <w:lang w:val="en-GB"/>
        </w:rPr>
        <w:t>3</w:t>
      </w:r>
    </w:p>
    <w:p w14:paraId="5E8E02F1" w14:textId="685A779E" w:rsidR="00124427" w:rsidRDefault="00352240" w:rsidP="00124427">
      <w:pP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Duration of Contract</w:t>
      </w:r>
      <w:r w:rsidR="00F36ECB">
        <w:rPr>
          <w:rFonts w:ascii="Comic Sans MS" w:hAnsi="Comic Sans MS"/>
          <w:sz w:val="24"/>
          <w:szCs w:val="24"/>
          <w:lang w:val="en-GB"/>
        </w:rPr>
        <w:t xml:space="preserve"> (in Months)</w:t>
      </w:r>
      <w:r>
        <w:rPr>
          <w:rFonts w:ascii="Comic Sans MS" w:hAnsi="Comic Sans MS"/>
          <w:sz w:val="24"/>
          <w:szCs w:val="24"/>
          <w:lang w:val="en-GB"/>
        </w:rPr>
        <w:t>:</w:t>
      </w:r>
      <w:r w:rsidR="00170EB7">
        <w:rPr>
          <w:rFonts w:ascii="Comic Sans MS" w:hAnsi="Comic Sans MS"/>
          <w:sz w:val="24"/>
          <w:szCs w:val="24"/>
          <w:lang w:val="en-GB"/>
        </w:rPr>
        <w:t>24</w:t>
      </w:r>
      <w:r>
        <w:rPr>
          <w:rFonts w:ascii="Comic Sans MS" w:hAnsi="Comic Sans MS"/>
          <w:sz w:val="24"/>
          <w:szCs w:val="24"/>
          <w:lang w:val="en-GB"/>
        </w:rPr>
        <w:tab/>
      </w:r>
      <w:r>
        <w:rPr>
          <w:rFonts w:ascii="Comic Sans MS" w:hAnsi="Comic Sans MS"/>
          <w:sz w:val="24"/>
          <w:szCs w:val="24"/>
          <w:lang w:val="en-GB"/>
        </w:rPr>
        <w:tab/>
      </w:r>
      <w:r w:rsidR="00536649">
        <w:rPr>
          <w:rFonts w:ascii="Comic Sans MS" w:hAnsi="Comic Sans MS"/>
          <w:sz w:val="24"/>
          <w:szCs w:val="24"/>
          <w:lang w:val="en-GB"/>
        </w:rPr>
        <w:t>Flag-Off</w:t>
      </w:r>
      <w:r w:rsidR="00F36ECB">
        <w:rPr>
          <w:rFonts w:ascii="Comic Sans MS" w:hAnsi="Comic Sans MS"/>
          <w:sz w:val="24"/>
          <w:szCs w:val="24"/>
          <w:lang w:val="en-GB"/>
        </w:rPr>
        <w:t xml:space="preserve"> Date: </w:t>
      </w:r>
      <w:r w:rsidR="00572D43">
        <w:rPr>
          <w:rFonts w:ascii="Comic Sans MS" w:hAnsi="Comic Sans MS"/>
          <w:sz w:val="24"/>
          <w:szCs w:val="24"/>
          <w:lang w:val="en-GB"/>
        </w:rPr>
        <w:t>27</w:t>
      </w:r>
      <w:r w:rsidR="00F36ECB">
        <w:rPr>
          <w:rFonts w:ascii="Comic Sans MS" w:hAnsi="Comic Sans MS"/>
          <w:sz w:val="24"/>
          <w:szCs w:val="24"/>
          <w:lang w:val="en-GB"/>
        </w:rPr>
        <w:t>/</w:t>
      </w:r>
      <w:r w:rsidR="00572D43">
        <w:rPr>
          <w:rFonts w:ascii="Comic Sans MS" w:hAnsi="Comic Sans MS"/>
          <w:sz w:val="24"/>
          <w:szCs w:val="24"/>
          <w:lang w:val="en-GB"/>
        </w:rPr>
        <w:t>04</w:t>
      </w:r>
      <w:r w:rsidR="00F36ECB">
        <w:rPr>
          <w:rFonts w:ascii="Comic Sans MS" w:hAnsi="Comic Sans MS"/>
          <w:sz w:val="24"/>
          <w:szCs w:val="24"/>
          <w:lang w:val="en-GB"/>
        </w:rPr>
        <w:t>/202</w:t>
      </w:r>
      <w:r w:rsidR="00170EB7">
        <w:rPr>
          <w:rFonts w:ascii="Comic Sans MS" w:hAnsi="Comic Sans MS"/>
          <w:sz w:val="24"/>
          <w:szCs w:val="24"/>
          <w:lang w:val="en-GB"/>
        </w:rPr>
        <w:t>3</w:t>
      </w:r>
      <w:r w:rsidR="00F36ECB">
        <w:rPr>
          <w:rFonts w:ascii="Comic Sans MS" w:hAnsi="Comic Sans MS"/>
          <w:sz w:val="24"/>
          <w:szCs w:val="24"/>
          <w:lang w:val="en-GB"/>
        </w:rPr>
        <w:t xml:space="preserve">        </w:t>
      </w:r>
      <w:r w:rsidR="00F36ECB" w:rsidRPr="001E7927">
        <w:rPr>
          <w:rFonts w:ascii="Comic Sans MS" w:eastAsia="Times New Roman" w:hAnsi="Comic Sans MS" w:cs="Calibri"/>
          <w:color w:val="000000"/>
        </w:rPr>
        <w:t>Mobilization Date</w:t>
      </w:r>
      <w:r w:rsidR="00F36ECB">
        <w:rPr>
          <w:rFonts w:ascii="Comic Sans MS" w:hAnsi="Comic Sans MS"/>
          <w:sz w:val="24"/>
          <w:szCs w:val="24"/>
          <w:lang w:val="en-GB"/>
        </w:rPr>
        <w:t>:</w:t>
      </w:r>
      <w:r w:rsidR="00F36ECB" w:rsidRPr="00F36ECB">
        <w:rPr>
          <w:rFonts w:ascii="Comic Sans MS" w:hAnsi="Comic Sans MS"/>
          <w:sz w:val="24"/>
          <w:szCs w:val="24"/>
          <w:lang w:val="en-GB"/>
        </w:rPr>
        <w:t xml:space="preserve"> </w:t>
      </w:r>
      <w:r w:rsidR="00170EB7">
        <w:rPr>
          <w:rFonts w:ascii="Comic Sans MS" w:hAnsi="Comic Sans MS"/>
          <w:sz w:val="24"/>
          <w:szCs w:val="24"/>
          <w:lang w:val="en-GB"/>
        </w:rPr>
        <w:t>11</w:t>
      </w:r>
      <w:r w:rsidR="00F36ECB">
        <w:rPr>
          <w:rFonts w:ascii="Comic Sans MS" w:hAnsi="Comic Sans MS"/>
          <w:sz w:val="24"/>
          <w:szCs w:val="24"/>
          <w:lang w:val="en-GB"/>
        </w:rPr>
        <w:t>/</w:t>
      </w:r>
      <w:r w:rsidR="00170EB7">
        <w:rPr>
          <w:rFonts w:ascii="Comic Sans MS" w:hAnsi="Comic Sans MS"/>
          <w:sz w:val="24"/>
          <w:szCs w:val="24"/>
          <w:lang w:val="en-GB"/>
        </w:rPr>
        <w:t>07</w:t>
      </w:r>
      <w:r w:rsidR="00F36ECB">
        <w:rPr>
          <w:rFonts w:ascii="Comic Sans MS" w:hAnsi="Comic Sans MS"/>
          <w:sz w:val="24"/>
          <w:szCs w:val="24"/>
          <w:lang w:val="en-GB"/>
        </w:rPr>
        <w:t>/202</w:t>
      </w:r>
      <w:r w:rsidR="00170EB7">
        <w:rPr>
          <w:rFonts w:ascii="Comic Sans MS" w:hAnsi="Comic Sans MS"/>
          <w:sz w:val="24"/>
          <w:szCs w:val="24"/>
          <w:lang w:val="en-GB"/>
        </w:rPr>
        <w:t>3</w:t>
      </w:r>
      <w:r w:rsidR="00F36ECB">
        <w:rPr>
          <w:rFonts w:ascii="Comic Sans MS" w:hAnsi="Comic Sans MS"/>
          <w:sz w:val="24"/>
          <w:szCs w:val="24"/>
          <w:lang w:val="en-GB"/>
        </w:rPr>
        <w:t xml:space="preserve">  </w:t>
      </w:r>
    </w:p>
    <w:p w14:paraId="554986D3" w14:textId="0E09039D" w:rsidR="00124427" w:rsidRDefault="00F36ECB" w:rsidP="00124427">
      <w:pP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Expected End Date: </w:t>
      </w:r>
      <w:r w:rsidR="00572D43">
        <w:rPr>
          <w:rFonts w:ascii="Comic Sans MS" w:hAnsi="Comic Sans MS"/>
          <w:sz w:val="24"/>
          <w:szCs w:val="24"/>
          <w:lang w:val="en-GB"/>
        </w:rPr>
        <w:t>11</w:t>
      </w:r>
      <w:r>
        <w:rPr>
          <w:rFonts w:ascii="Comic Sans MS" w:hAnsi="Comic Sans MS"/>
          <w:sz w:val="24"/>
          <w:szCs w:val="24"/>
          <w:lang w:val="en-GB"/>
        </w:rPr>
        <w:t>/</w:t>
      </w:r>
      <w:r w:rsidR="00572D43">
        <w:rPr>
          <w:rFonts w:ascii="Comic Sans MS" w:hAnsi="Comic Sans MS"/>
          <w:sz w:val="24"/>
          <w:szCs w:val="24"/>
          <w:lang w:val="en-GB"/>
        </w:rPr>
        <w:t>07/</w:t>
      </w:r>
      <w:r>
        <w:rPr>
          <w:rFonts w:ascii="Comic Sans MS" w:hAnsi="Comic Sans MS"/>
          <w:sz w:val="24"/>
          <w:szCs w:val="24"/>
          <w:lang w:val="en-GB"/>
        </w:rPr>
        <w:t>202</w:t>
      </w:r>
      <w:r w:rsidR="00572D43">
        <w:rPr>
          <w:rFonts w:ascii="Comic Sans MS" w:hAnsi="Comic Sans MS"/>
          <w:sz w:val="24"/>
          <w:szCs w:val="24"/>
          <w:lang w:val="en-GB"/>
        </w:rPr>
        <w:t>5</w:t>
      </w:r>
      <w:r>
        <w:rPr>
          <w:rFonts w:ascii="Comic Sans MS" w:hAnsi="Comic Sans MS"/>
          <w:sz w:val="24"/>
          <w:szCs w:val="24"/>
          <w:lang w:val="en-GB"/>
        </w:rPr>
        <w:t xml:space="preserve">                          Revised End Date: </w:t>
      </w:r>
      <w:proofErr w:type="gramStart"/>
      <w:r w:rsidR="00572D43">
        <w:rPr>
          <w:rFonts w:ascii="Comic Sans MS" w:hAnsi="Comic Sans MS"/>
          <w:sz w:val="24"/>
          <w:szCs w:val="24"/>
          <w:lang w:val="en-GB"/>
        </w:rPr>
        <w:t>…..</w:t>
      </w:r>
      <w:proofErr w:type="gramEnd"/>
      <w:r>
        <w:rPr>
          <w:rFonts w:ascii="Comic Sans MS" w:hAnsi="Comic Sans MS"/>
          <w:sz w:val="24"/>
          <w:szCs w:val="24"/>
          <w:lang w:val="en-GB"/>
        </w:rPr>
        <w:t>/</w:t>
      </w:r>
      <w:r w:rsidR="00572D43">
        <w:rPr>
          <w:rFonts w:ascii="Comic Sans MS" w:hAnsi="Comic Sans MS"/>
          <w:sz w:val="24"/>
          <w:szCs w:val="24"/>
          <w:lang w:val="en-GB"/>
        </w:rPr>
        <w:t>….</w:t>
      </w:r>
      <w:r>
        <w:rPr>
          <w:rFonts w:ascii="Comic Sans MS" w:hAnsi="Comic Sans MS"/>
          <w:sz w:val="24"/>
          <w:szCs w:val="24"/>
          <w:lang w:val="en-GB"/>
        </w:rPr>
        <w:t xml:space="preserve">/202           </w:t>
      </w:r>
    </w:p>
    <w:p w14:paraId="61A8AF33" w14:textId="441F5557" w:rsidR="00352240" w:rsidRDefault="00F36ECB" w:rsidP="00124427">
      <w:pP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Duration on Site to Date</w:t>
      </w:r>
      <w:r w:rsidR="00124427">
        <w:rPr>
          <w:rFonts w:ascii="Comic Sans MS" w:hAnsi="Comic Sans MS"/>
          <w:sz w:val="24"/>
          <w:szCs w:val="24"/>
          <w:lang w:val="en-GB"/>
        </w:rPr>
        <w:t xml:space="preserve"> (in Months -based on 22 Work Days per Month)</w:t>
      </w:r>
      <w:r>
        <w:rPr>
          <w:rFonts w:ascii="Comic Sans MS" w:hAnsi="Comic Sans MS"/>
          <w:sz w:val="24"/>
          <w:szCs w:val="24"/>
          <w:lang w:val="en-GB"/>
        </w:rPr>
        <w:t xml:space="preserve">: </w:t>
      </w:r>
      <w:r w:rsidR="00170EB7">
        <w:rPr>
          <w:rFonts w:ascii="Comic Sans MS" w:hAnsi="Comic Sans MS"/>
          <w:sz w:val="24"/>
          <w:szCs w:val="24"/>
          <w:lang w:val="en-GB"/>
        </w:rPr>
        <w:t xml:space="preserve">1 </w:t>
      </w:r>
      <w:r w:rsidR="00124427">
        <w:rPr>
          <w:rFonts w:ascii="Comic Sans MS" w:hAnsi="Comic Sans MS"/>
          <w:sz w:val="24"/>
          <w:szCs w:val="24"/>
          <w:lang w:val="en-GB"/>
        </w:rPr>
        <w:t>Months/</w:t>
      </w:r>
      <w:r w:rsidR="00792611">
        <w:rPr>
          <w:rFonts w:ascii="Comic Sans MS" w:hAnsi="Comic Sans MS"/>
          <w:sz w:val="24"/>
          <w:szCs w:val="24"/>
          <w:lang w:val="en-GB"/>
        </w:rPr>
        <w:t>2</w:t>
      </w:r>
      <w:r w:rsidR="00124427">
        <w:rPr>
          <w:rFonts w:ascii="Comic Sans MS" w:hAnsi="Comic Sans MS"/>
          <w:sz w:val="24"/>
          <w:szCs w:val="24"/>
          <w:lang w:val="en-GB"/>
        </w:rPr>
        <w:t>Days</w:t>
      </w:r>
    </w:p>
    <w:p w14:paraId="36F2C7FB" w14:textId="77777777" w:rsidR="00A4562E" w:rsidRPr="005468A7" w:rsidRDefault="00A4562E" w:rsidP="00124427">
      <w:pPr>
        <w:spacing w:after="0" w:line="240" w:lineRule="auto"/>
        <w:jc w:val="both"/>
        <w:rPr>
          <w:rFonts w:ascii="Comic Sans MS" w:hAnsi="Comic Sans MS"/>
          <w:sz w:val="24"/>
          <w:szCs w:val="24"/>
          <w:lang w:val="en-GB"/>
        </w:rPr>
      </w:pPr>
    </w:p>
    <w:p w14:paraId="1F5610C5" w14:textId="77777777" w:rsidR="00352240" w:rsidRPr="00005090" w:rsidRDefault="00352240" w:rsidP="00CF263D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  <w:lang w:val="en-GB"/>
        </w:rPr>
      </w:pPr>
      <w:r w:rsidRPr="00005090">
        <w:rPr>
          <w:rFonts w:ascii="Comic Sans MS" w:hAnsi="Comic Sans MS"/>
          <w:b/>
          <w:bCs/>
          <w:sz w:val="24"/>
          <w:szCs w:val="24"/>
          <w:lang w:val="en-GB"/>
        </w:rPr>
        <w:t>1.0 SITE INFORMATION</w:t>
      </w:r>
    </w:p>
    <w:tbl>
      <w:tblPr>
        <w:tblW w:w="1559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25"/>
        <w:gridCol w:w="1701"/>
        <w:gridCol w:w="146"/>
        <w:gridCol w:w="146"/>
        <w:gridCol w:w="569"/>
        <w:gridCol w:w="803"/>
        <w:gridCol w:w="53"/>
        <w:gridCol w:w="146"/>
        <w:gridCol w:w="3402"/>
        <w:gridCol w:w="1654"/>
        <w:gridCol w:w="1613"/>
        <w:gridCol w:w="1120"/>
        <w:gridCol w:w="383"/>
        <w:gridCol w:w="47"/>
        <w:gridCol w:w="1966"/>
      </w:tblGrid>
      <w:tr w:rsidR="00A345DB" w:rsidRPr="001E7927" w14:paraId="4E8480D0" w14:textId="77777777" w:rsidTr="00254F77">
        <w:trPr>
          <w:trHeight w:val="178"/>
        </w:trPr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14:paraId="0AC142D5" w14:textId="77777777" w:rsidR="00A345DB" w:rsidRPr="00894A35" w:rsidRDefault="00A345DB" w:rsidP="00CF263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894A35">
              <w:rPr>
                <w:rFonts w:ascii="Comic Sans MS" w:eastAsia="Times New Roman" w:hAnsi="Comic Sans MS" w:cs="Calibri"/>
                <w:b/>
                <w:bCs/>
                <w:color w:val="000000"/>
              </w:rPr>
              <w:t>LOT NUMBER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DA42C" w14:textId="39E8F4D5" w:rsidR="00A345DB" w:rsidRPr="00894A35" w:rsidRDefault="00A345DB" w:rsidP="00CF263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  <w:r w:rsidRPr="00894A35"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>SMR</w:t>
            </w:r>
            <w:r w:rsidR="00170EB7"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 xml:space="preserve"> LOT 36</w:t>
            </w:r>
          </w:p>
        </w:tc>
        <w:tc>
          <w:tcPr>
            <w:tcW w:w="1863" w:type="dxa"/>
            <w:gridSpan w:val="6"/>
            <w:shd w:val="clear" w:color="auto" w:fill="auto"/>
            <w:vAlign w:val="bottom"/>
          </w:tcPr>
          <w:p w14:paraId="78FFE7B3" w14:textId="20105902" w:rsidR="00A345DB" w:rsidRPr="00894A35" w:rsidRDefault="00A345DB" w:rsidP="00CF263D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894A35">
              <w:rPr>
                <w:rFonts w:ascii="Comic Sans MS" w:eastAsia="Times New Roman" w:hAnsi="Comic Sans MS" w:cs="Calibri"/>
                <w:b/>
                <w:bCs/>
                <w:color w:val="000000"/>
              </w:rPr>
              <w:t>CONTRACTOR:</w:t>
            </w:r>
          </w:p>
        </w:tc>
        <w:tc>
          <w:tcPr>
            <w:tcW w:w="10185" w:type="dxa"/>
            <w:gridSpan w:val="7"/>
            <w:shd w:val="clear" w:color="auto" w:fill="auto"/>
            <w:vAlign w:val="bottom"/>
          </w:tcPr>
          <w:p w14:paraId="5429468D" w14:textId="119F500A" w:rsidR="00A345DB" w:rsidRPr="001E7927" w:rsidRDefault="00170EB7" w:rsidP="00CF263D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PHILCOM INTEGRATED LIMITED</w:t>
            </w:r>
          </w:p>
        </w:tc>
      </w:tr>
      <w:tr w:rsidR="00894A35" w:rsidRPr="001E7927" w14:paraId="1866A5AA" w14:textId="77777777" w:rsidTr="00254F77">
        <w:trPr>
          <w:trHeight w:val="319"/>
        </w:trPr>
        <w:tc>
          <w:tcPr>
            <w:tcW w:w="3836" w:type="dxa"/>
            <w:gridSpan w:val="5"/>
            <w:shd w:val="clear" w:color="auto" w:fill="auto"/>
            <w:noWrap/>
            <w:vAlign w:val="bottom"/>
            <w:hideMark/>
          </w:tcPr>
          <w:p w14:paraId="5FDE34CE" w14:textId="2752C353" w:rsidR="00894A35" w:rsidRPr="00894A35" w:rsidRDefault="00894A35" w:rsidP="008571D3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  <w:r w:rsidRPr="00894A35"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>SITE NAME (Name/Community)</w:t>
            </w:r>
          </w:p>
        </w:tc>
        <w:tc>
          <w:tcPr>
            <w:tcW w:w="8240" w:type="dxa"/>
            <w:gridSpan w:val="7"/>
            <w:shd w:val="clear" w:color="auto" w:fill="auto"/>
            <w:noWrap/>
            <w:vAlign w:val="bottom"/>
            <w:hideMark/>
          </w:tcPr>
          <w:p w14:paraId="45CFBBB3" w14:textId="4D738930" w:rsidR="00894A35" w:rsidRPr="001E7927" w:rsidRDefault="00FD6455" w:rsidP="008571D3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 xml:space="preserve">F/S FLARE SITE AREA 2 – KWAWA COMMUNITY </w:t>
            </w:r>
          </w:p>
        </w:tc>
        <w:tc>
          <w:tcPr>
            <w:tcW w:w="1550" w:type="dxa"/>
            <w:gridSpan w:val="3"/>
            <w:shd w:val="clear" w:color="auto" w:fill="auto"/>
            <w:vAlign w:val="bottom"/>
          </w:tcPr>
          <w:p w14:paraId="4D608C48" w14:textId="52CFE05A" w:rsidR="00894A35" w:rsidRPr="00894A35" w:rsidRDefault="00894A35" w:rsidP="008571D3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894A35"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>UNEP Code: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6A9CB207" w14:textId="7F7DFE19" w:rsidR="00894A35" w:rsidRPr="00D04D90" w:rsidRDefault="00894A35" w:rsidP="008571D3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  <w:r w:rsidRPr="00D04D90"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>qc-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 xml:space="preserve"> </w:t>
            </w:r>
            <w:r w:rsidR="00572D43"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>016-001</w:t>
            </w:r>
          </w:p>
        </w:tc>
      </w:tr>
      <w:tr w:rsidR="00894A35" w:rsidRPr="001E7927" w14:paraId="2CC1C533" w14:textId="77777777" w:rsidTr="00254F77">
        <w:trPr>
          <w:trHeight w:val="318"/>
        </w:trPr>
        <w:tc>
          <w:tcPr>
            <w:tcW w:w="1418" w:type="dxa"/>
            <w:shd w:val="clear" w:color="auto" w:fill="auto"/>
            <w:noWrap/>
            <w:vAlign w:val="bottom"/>
          </w:tcPr>
          <w:p w14:paraId="43E423AE" w14:textId="22B59AEC" w:rsidR="00894A35" w:rsidRPr="00894A35" w:rsidRDefault="00894A35" w:rsidP="008571D3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  <w:r w:rsidRPr="00894A35"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>L.</w:t>
            </w:r>
            <w:r w:rsidR="00FD6455"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 xml:space="preserve"> </w:t>
            </w:r>
            <w:r w:rsidR="00FD6455" w:rsidRPr="00894A35"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>G. A</w:t>
            </w:r>
          </w:p>
        </w:tc>
        <w:tc>
          <w:tcPr>
            <w:tcW w:w="2987" w:type="dxa"/>
            <w:gridSpan w:val="5"/>
            <w:shd w:val="clear" w:color="auto" w:fill="auto"/>
            <w:noWrap/>
            <w:vAlign w:val="bottom"/>
          </w:tcPr>
          <w:p w14:paraId="686996D3" w14:textId="2D3CEDA7" w:rsidR="00894A35" w:rsidRPr="001E7927" w:rsidRDefault="00FD6455" w:rsidP="008571D3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KHANA</w:t>
            </w:r>
          </w:p>
        </w:tc>
        <w:tc>
          <w:tcPr>
            <w:tcW w:w="7671" w:type="dxa"/>
            <w:gridSpan w:val="6"/>
            <w:shd w:val="clear" w:color="auto" w:fill="auto"/>
            <w:vAlign w:val="bottom"/>
          </w:tcPr>
          <w:p w14:paraId="22399D29" w14:textId="1405FF84" w:rsidR="00894A35" w:rsidRPr="00894A35" w:rsidRDefault="00894A35" w:rsidP="008571D3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  <w:r w:rsidRPr="00894A35"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>SITE REFERENCE GPS COORDINATES (UTM, WGS84, ZONE 32N)</w:t>
            </w:r>
          </w:p>
        </w:tc>
        <w:tc>
          <w:tcPr>
            <w:tcW w:w="1550" w:type="dxa"/>
            <w:gridSpan w:val="3"/>
            <w:shd w:val="clear" w:color="auto" w:fill="auto"/>
            <w:vAlign w:val="bottom"/>
          </w:tcPr>
          <w:p w14:paraId="174EE44C" w14:textId="6CD0C4D5" w:rsidR="00894A35" w:rsidRPr="00894A35" w:rsidRDefault="00894A35" w:rsidP="008571D3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  <w:r w:rsidRPr="00894A35"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>E:</w:t>
            </w:r>
            <w:r w:rsidR="00CE4ED0"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>509504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4898E624" w14:textId="74987BF6" w:rsidR="00894A35" w:rsidRPr="00D04D90" w:rsidRDefault="00894A35" w:rsidP="008571D3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>N:</w:t>
            </w:r>
            <w:r w:rsidR="00CE4ED0"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 xml:space="preserve"> 331632</w:t>
            </w:r>
          </w:p>
        </w:tc>
      </w:tr>
      <w:tr w:rsidR="00F03B61" w:rsidRPr="001E7927" w14:paraId="761317D3" w14:textId="77777777" w:rsidTr="00254F77">
        <w:trPr>
          <w:trHeight w:val="332"/>
        </w:trPr>
        <w:tc>
          <w:tcPr>
            <w:tcW w:w="3690" w:type="dxa"/>
            <w:gridSpan w:val="4"/>
            <w:shd w:val="clear" w:color="auto" w:fill="auto"/>
            <w:noWrap/>
            <w:vAlign w:val="bottom"/>
            <w:hideMark/>
          </w:tcPr>
          <w:p w14:paraId="121DCCEC" w14:textId="5838C694" w:rsidR="00F03B61" w:rsidRPr="00CF263D" w:rsidRDefault="00F03B61" w:rsidP="00F03B61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</w:pPr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</w:rPr>
              <w:t>Area (m</w:t>
            </w:r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  <w:vertAlign w:val="superscript"/>
              </w:rPr>
              <w:t>2</w:t>
            </w:r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</w:rPr>
              <w:t>) of impacted soil</w:t>
            </w:r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>:</w:t>
            </w:r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</w:rPr>
              <w:t xml:space="preserve"> </w:t>
            </w:r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>in the Bill of Quantities (</w:t>
            </w:r>
            <w:proofErr w:type="spellStart"/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>BoQ</w:t>
            </w:r>
            <w:proofErr w:type="spellEnd"/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518" w:type="dxa"/>
            <w:gridSpan w:val="3"/>
            <w:shd w:val="clear" w:color="auto" w:fill="auto"/>
            <w:vAlign w:val="bottom"/>
          </w:tcPr>
          <w:p w14:paraId="1C4B27AB" w14:textId="6891EF74" w:rsidR="00F03B61" w:rsidRPr="00CF263D" w:rsidRDefault="0005235E" w:rsidP="00254F7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>18,800m</w:t>
            </w:r>
            <w:r w:rsidRPr="0005235E">
              <w:rPr>
                <w:rFonts w:ascii="Comic Sans MS" w:eastAsia="Times New Roman" w:hAnsi="Comic Sans MS" w:cs="Calibri"/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3601" w:type="dxa"/>
            <w:gridSpan w:val="3"/>
            <w:shd w:val="clear" w:color="auto" w:fill="auto"/>
            <w:vAlign w:val="bottom"/>
          </w:tcPr>
          <w:p w14:paraId="0A3D8BDD" w14:textId="36F46D56" w:rsidR="00F03B61" w:rsidRPr="00CF263D" w:rsidRDefault="00F03B61" w:rsidP="00F03B61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</w:pPr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</w:rPr>
              <w:t>Max depth of Impact (m)</w:t>
            </w:r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 xml:space="preserve"> in the Bill of Quantities (</w:t>
            </w:r>
            <w:proofErr w:type="spellStart"/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>BoQ</w:t>
            </w:r>
            <w:proofErr w:type="spellEnd"/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654" w:type="dxa"/>
            <w:shd w:val="clear" w:color="auto" w:fill="auto"/>
            <w:vAlign w:val="bottom"/>
          </w:tcPr>
          <w:p w14:paraId="762B4E5C" w14:textId="093CEA35" w:rsidR="00F03B61" w:rsidRPr="00CF263D" w:rsidRDefault="00254F77" w:rsidP="00254F7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>6.0m</w:t>
            </w:r>
          </w:p>
        </w:tc>
        <w:tc>
          <w:tcPr>
            <w:tcW w:w="3116" w:type="dxa"/>
            <w:gridSpan w:val="3"/>
            <w:shd w:val="clear" w:color="auto" w:fill="auto"/>
            <w:vAlign w:val="bottom"/>
          </w:tcPr>
          <w:p w14:paraId="766A1EA6" w14:textId="23E103D9" w:rsidR="00F03B61" w:rsidRPr="00CF263D" w:rsidRDefault="00F03B61" w:rsidP="00F03B61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</w:pPr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</w:rPr>
              <w:t>Volume (m</w:t>
            </w:r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  <w:vertAlign w:val="superscript"/>
                <w:lang w:val="en-GB"/>
              </w:rPr>
              <w:t>3</w:t>
            </w:r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</w:rPr>
              <w:t xml:space="preserve">) of </w:t>
            </w:r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>S</w:t>
            </w:r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</w:rPr>
              <w:t xml:space="preserve">oil in </w:t>
            </w:r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>the Bill of Quantities (</w:t>
            </w:r>
            <w:proofErr w:type="spellStart"/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>BoQ</w:t>
            </w:r>
            <w:proofErr w:type="spellEnd"/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2013" w:type="dxa"/>
            <w:gridSpan w:val="2"/>
            <w:shd w:val="clear" w:color="auto" w:fill="auto"/>
            <w:vAlign w:val="bottom"/>
          </w:tcPr>
          <w:p w14:paraId="2747519F" w14:textId="5795DF23" w:rsidR="00F03B61" w:rsidRPr="00E21270" w:rsidRDefault="0005235E" w:rsidP="00254F7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112,800m</w:t>
            </w:r>
            <w:r w:rsidRPr="0005235E">
              <w:rPr>
                <w:rFonts w:ascii="Comic Sans MS" w:eastAsia="Times New Roman" w:hAnsi="Comic Sans MS" w:cs="Calibri"/>
                <w:color w:val="000000"/>
                <w:vertAlign w:val="superscript"/>
                <w:lang w:val="en-GB"/>
              </w:rPr>
              <w:t>3</w:t>
            </w:r>
          </w:p>
        </w:tc>
      </w:tr>
      <w:tr w:rsidR="00F03B61" w:rsidRPr="001E7927" w14:paraId="64E15852" w14:textId="77777777" w:rsidTr="00254F77">
        <w:trPr>
          <w:trHeight w:val="332"/>
        </w:trPr>
        <w:tc>
          <w:tcPr>
            <w:tcW w:w="5261" w:type="dxa"/>
            <w:gridSpan w:val="8"/>
            <w:shd w:val="clear" w:color="auto" w:fill="auto"/>
            <w:noWrap/>
            <w:vAlign w:val="bottom"/>
          </w:tcPr>
          <w:p w14:paraId="08EAF64F" w14:textId="3A4E35F5" w:rsidR="00F03B61" w:rsidRPr="00CF263D" w:rsidRDefault="00F03B61" w:rsidP="00F03B61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</w:pPr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 xml:space="preserve">Maximum initial Groundwater TPH (µg/l) </w:t>
            </w:r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</w:rPr>
              <w:t xml:space="preserve">in </w:t>
            </w:r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>the Bill of Quantities (</w:t>
            </w:r>
            <w:proofErr w:type="spellStart"/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>BoQ</w:t>
            </w:r>
            <w:proofErr w:type="spellEnd"/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3548" w:type="dxa"/>
            <w:gridSpan w:val="2"/>
            <w:shd w:val="clear" w:color="auto" w:fill="auto"/>
            <w:vAlign w:val="bottom"/>
          </w:tcPr>
          <w:p w14:paraId="38F7E16F" w14:textId="354DEDBC" w:rsidR="00F03B61" w:rsidRPr="00CF263D" w:rsidRDefault="00254F77" w:rsidP="00254F7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 xml:space="preserve">77,000 </w:t>
            </w:r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>µg/l</w:t>
            </w:r>
          </w:p>
        </w:tc>
        <w:tc>
          <w:tcPr>
            <w:tcW w:w="4387" w:type="dxa"/>
            <w:gridSpan w:val="3"/>
            <w:shd w:val="clear" w:color="auto" w:fill="auto"/>
            <w:vAlign w:val="bottom"/>
          </w:tcPr>
          <w:p w14:paraId="189023A9" w14:textId="6F71644D" w:rsidR="00F03B61" w:rsidRPr="00CF263D" w:rsidRDefault="00F03B61" w:rsidP="00F03B61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</w:pPr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 xml:space="preserve">Maximum initial Soil TPH (mg/kg) </w:t>
            </w:r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</w:rPr>
              <w:t xml:space="preserve">in </w:t>
            </w:r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>the Bill of Quantities (</w:t>
            </w:r>
            <w:proofErr w:type="spellStart"/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>BoQ</w:t>
            </w:r>
            <w:proofErr w:type="spellEnd"/>
            <w:r w:rsidRPr="00CF263D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2396" w:type="dxa"/>
            <w:gridSpan w:val="3"/>
            <w:shd w:val="clear" w:color="auto" w:fill="auto"/>
            <w:vAlign w:val="bottom"/>
          </w:tcPr>
          <w:p w14:paraId="40ADC167" w14:textId="537E9241" w:rsidR="00F03B61" w:rsidRPr="00E21270" w:rsidRDefault="00254F77" w:rsidP="00254F7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8,800mg/kg</w:t>
            </w:r>
          </w:p>
        </w:tc>
      </w:tr>
    </w:tbl>
    <w:p w14:paraId="1DDC6091" w14:textId="77777777" w:rsidR="00CF263D" w:rsidRPr="00CF263D" w:rsidRDefault="00CF263D" w:rsidP="00CF263D">
      <w:pPr>
        <w:spacing w:after="0" w:line="240" w:lineRule="auto"/>
        <w:jc w:val="center"/>
        <w:rPr>
          <w:rFonts w:ascii="Comic Sans MS" w:hAnsi="Comic Sans MS"/>
          <w:b/>
          <w:bCs/>
          <w:sz w:val="14"/>
          <w:szCs w:val="14"/>
          <w:lang w:val="en-GB"/>
        </w:rPr>
      </w:pPr>
    </w:p>
    <w:p w14:paraId="6FC5523D" w14:textId="0323F80A" w:rsidR="00352240" w:rsidRDefault="00352240" w:rsidP="006C5C8A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  <w:lang w:val="en-GB"/>
        </w:rPr>
      </w:pPr>
      <w:r w:rsidRPr="00B111D3">
        <w:rPr>
          <w:rFonts w:ascii="Comic Sans MS" w:hAnsi="Comic Sans MS"/>
          <w:b/>
          <w:bCs/>
          <w:sz w:val="24"/>
          <w:szCs w:val="24"/>
          <w:lang w:val="en-GB"/>
        </w:rPr>
        <w:t>2.0 SITE INFRASTRUCTURE</w:t>
      </w: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485"/>
        <w:gridCol w:w="1152"/>
        <w:gridCol w:w="3242"/>
        <w:gridCol w:w="1843"/>
        <w:gridCol w:w="1559"/>
        <w:gridCol w:w="1559"/>
        <w:gridCol w:w="2835"/>
      </w:tblGrid>
      <w:tr w:rsidR="005901A6" w:rsidRPr="00005090" w14:paraId="09303C04" w14:textId="77777777" w:rsidTr="008571D3">
        <w:trPr>
          <w:trHeight w:val="319"/>
        </w:trPr>
        <w:tc>
          <w:tcPr>
            <w:tcW w:w="776" w:type="dxa"/>
            <w:vMerge w:val="restart"/>
            <w:shd w:val="clear" w:color="auto" w:fill="auto"/>
            <w:noWrap/>
            <w:vAlign w:val="center"/>
          </w:tcPr>
          <w:p w14:paraId="33BA3C26" w14:textId="77777777" w:rsidR="005901A6" w:rsidRPr="00E63804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  <w:r w:rsidRPr="00E63804"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>S/No</w:t>
            </w:r>
          </w:p>
        </w:tc>
        <w:tc>
          <w:tcPr>
            <w:tcW w:w="2485" w:type="dxa"/>
            <w:vMerge w:val="restart"/>
            <w:shd w:val="clear" w:color="auto" w:fill="auto"/>
            <w:noWrap/>
            <w:vAlign w:val="center"/>
          </w:tcPr>
          <w:p w14:paraId="0AA24BE2" w14:textId="77777777" w:rsidR="005901A6" w:rsidRPr="00E63804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  <w:r w:rsidRPr="00E63804"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>Site Infrastructures</w:t>
            </w:r>
          </w:p>
        </w:tc>
        <w:tc>
          <w:tcPr>
            <w:tcW w:w="1152" w:type="dxa"/>
            <w:vMerge w:val="restart"/>
            <w:shd w:val="clear" w:color="auto" w:fill="auto"/>
            <w:noWrap/>
            <w:vAlign w:val="center"/>
          </w:tcPr>
          <w:p w14:paraId="0F45DAEC" w14:textId="77777777" w:rsidR="005901A6" w:rsidRPr="00E63804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  <w:r w:rsidRPr="00E63804"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>Quantity</w:t>
            </w:r>
          </w:p>
        </w:tc>
        <w:tc>
          <w:tcPr>
            <w:tcW w:w="3242" w:type="dxa"/>
            <w:vMerge w:val="restart"/>
          </w:tcPr>
          <w:p w14:paraId="05EC3D98" w14:textId="77777777" w:rsidR="005901A6" w:rsidRPr="00E63804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 xml:space="preserve">Size </w:t>
            </w:r>
            <w:r w:rsidRPr="002C6763">
              <w:rPr>
                <w:rFonts w:ascii="Comic Sans MS" w:eastAsia="Times New Roman" w:hAnsi="Comic Sans MS" w:cs="Calibri"/>
                <w:color w:val="000000"/>
                <w:lang w:val="en-GB"/>
              </w:rPr>
              <w:t>{(</w:t>
            </w:r>
            <w:proofErr w:type="spellStart"/>
            <w:r w:rsidRPr="002C6763">
              <w:rPr>
                <w:rFonts w:ascii="Comic Sans MS" w:eastAsia="Times New Roman" w:hAnsi="Comic Sans MS" w:cs="Calibri"/>
                <w:color w:val="000000"/>
                <w:lang w:val="en-GB"/>
              </w:rPr>
              <w:t>LxBxH</w:t>
            </w:r>
            <w:proofErr w:type="spellEnd"/>
            <w:r w:rsidRPr="002C6763">
              <w:rPr>
                <w:rFonts w:ascii="Comic Sans MS" w:eastAsia="Times New Roman" w:hAnsi="Comic Sans MS" w:cs="Calibri"/>
                <w:color w:val="000000"/>
                <w:lang w:val="en-GB"/>
              </w:rPr>
              <w:t>) = …………….m</w:t>
            </w:r>
            <w:r w:rsidRPr="002C6763">
              <w:rPr>
                <w:rFonts w:ascii="Comic Sans MS" w:eastAsia="Times New Roman" w:hAnsi="Comic Sans MS" w:cs="Calibri"/>
                <w:color w:val="000000"/>
                <w:vertAlign w:val="superscript"/>
                <w:lang w:val="en-GB"/>
              </w:rPr>
              <w:t>2</w:t>
            </w:r>
            <w:r w:rsidRPr="002C6763">
              <w:rPr>
                <w:rFonts w:ascii="Comic Sans MS" w:eastAsia="Times New Roman" w:hAnsi="Comic Sans MS" w:cs="Calibri"/>
                <w:color w:val="000000"/>
                <w:lang w:val="en-GB"/>
              </w:rPr>
              <w:t>/m</w:t>
            </w:r>
            <w:r w:rsidRPr="002C6763">
              <w:rPr>
                <w:rFonts w:ascii="Comic Sans MS" w:eastAsia="Times New Roman" w:hAnsi="Comic Sans MS" w:cs="Calibri"/>
                <w:color w:val="000000"/>
                <w:vertAlign w:val="superscript"/>
                <w:lang w:val="en-GB"/>
              </w:rPr>
              <w:t>3</w:t>
            </w:r>
            <w:r w:rsidRPr="002C6763">
              <w:rPr>
                <w:rFonts w:ascii="Comic Sans MS" w:eastAsia="Times New Roman" w:hAnsi="Comic Sans MS" w:cs="Calibri"/>
                <w:color w:val="000000"/>
                <w:lang w:val="en-GB"/>
              </w:rPr>
              <w:t>} -</w:t>
            </w:r>
            <w:r w:rsidRPr="002C6763"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>as applicable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303A9FD" w14:textId="77777777" w:rsidR="005901A6" w:rsidRPr="00E63804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  <w:r w:rsidRPr="00E63804"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>Percentage Completion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 xml:space="preserve"> (%)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E9D2A79" w14:textId="77777777" w:rsidR="005901A6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>GPS Coordinates</w:t>
            </w:r>
          </w:p>
          <w:p w14:paraId="7E733C72" w14:textId="77777777" w:rsidR="005901A6" w:rsidRPr="00E63804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>(UTM, WGS84, Zone 32N)</w:t>
            </w:r>
          </w:p>
        </w:tc>
        <w:tc>
          <w:tcPr>
            <w:tcW w:w="2835" w:type="dxa"/>
            <w:vMerge w:val="restart"/>
          </w:tcPr>
          <w:p w14:paraId="25E2CF1C" w14:textId="77777777" w:rsidR="005901A6" w:rsidRPr="00E63804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  <w:r w:rsidRPr="00E63804"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>Remarks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 xml:space="preserve"> / Working Condition </w:t>
            </w:r>
          </w:p>
        </w:tc>
      </w:tr>
      <w:tr w:rsidR="005901A6" w:rsidRPr="00005090" w14:paraId="4B02348E" w14:textId="77777777" w:rsidTr="008571D3">
        <w:trPr>
          <w:trHeight w:val="318"/>
        </w:trPr>
        <w:tc>
          <w:tcPr>
            <w:tcW w:w="776" w:type="dxa"/>
            <w:vMerge/>
            <w:shd w:val="clear" w:color="auto" w:fill="auto"/>
            <w:noWrap/>
            <w:vAlign w:val="center"/>
          </w:tcPr>
          <w:p w14:paraId="1A7B2CF0" w14:textId="77777777" w:rsidR="005901A6" w:rsidRPr="00E63804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2485" w:type="dxa"/>
            <w:vMerge/>
            <w:shd w:val="clear" w:color="auto" w:fill="auto"/>
            <w:noWrap/>
            <w:vAlign w:val="center"/>
          </w:tcPr>
          <w:p w14:paraId="0277B19B" w14:textId="77777777" w:rsidR="005901A6" w:rsidRPr="00E63804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1152" w:type="dxa"/>
            <w:vMerge/>
            <w:shd w:val="clear" w:color="auto" w:fill="auto"/>
            <w:noWrap/>
            <w:vAlign w:val="center"/>
          </w:tcPr>
          <w:p w14:paraId="44E5468C" w14:textId="77777777" w:rsidR="005901A6" w:rsidRPr="00E63804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3242" w:type="dxa"/>
            <w:vMerge/>
          </w:tcPr>
          <w:p w14:paraId="2AD04E64" w14:textId="77777777" w:rsidR="005901A6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5C2188" w14:textId="77777777" w:rsidR="005901A6" w:rsidRPr="00E63804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7F11A9" w14:textId="77777777" w:rsidR="005901A6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>Easting</w:t>
            </w:r>
          </w:p>
        </w:tc>
        <w:tc>
          <w:tcPr>
            <w:tcW w:w="1559" w:type="dxa"/>
          </w:tcPr>
          <w:p w14:paraId="7ED53D28" w14:textId="77777777" w:rsidR="005901A6" w:rsidRPr="00E63804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  <w:t>Northing</w:t>
            </w:r>
          </w:p>
        </w:tc>
        <w:tc>
          <w:tcPr>
            <w:tcW w:w="2835" w:type="dxa"/>
            <w:vMerge/>
          </w:tcPr>
          <w:p w14:paraId="559833A5" w14:textId="77777777" w:rsidR="005901A6" w:rsidRPr="00E63804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val="en-GB"/>
              </w:rPr>
            </w:pPr>
          </w:p>
        </w:tc>
      </w:tr>
      <w:tr w:rsidR="005901A6" w:rsidRPr="00005090" w14:paraId="01FEEBF4" w14:textId="77777777" w:rsidTr="00C61ABD">
        <w:trPr>
          <w:trHeight w:hRule="exact" w:val="284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EA70FD7" w14:textId="77777777" w:rsidR="005901A6" w:rsidRPr="00005090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 w:rsidRPr="00005090">
              <w:rPr>
                <w:rFonts w:ascii="Comic Sans MS" w:eastAsia="Times New Roman" w:hAnsi="Comic Sans MS" w:cs="Calibri"/>
                <w:color w:val="000000"/>
              </w:rPr>
              <w:t> </w:t>
            </w: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1</w:t>
            </w:r>
          </w:p>
        </w:tc>
        <w:tc>
          <w:tcPr>
            <w:tcW w:w="2485" w:type="dxa"/>
            <w:shd w:val="clear" w:color="auto" w:fill="auto"/>
            <w:noWrap/>
            <w:hideMark/>
          </w:tcPr>
          <w:p w14:paraId="5A17864B" w14:textId="77777777" w:rsidR="005901A6" w:rsidRPr="00A4562E" w:rsidRDefault="005901A6" w:rsidP="008571D3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 w:rsidRPr="00005090">
              <w:rPr>
                <w:rFonts w:ascii="Comic Sans MS" w:eastAsia="Times New Roman" w:hAnsi="Comic Sans MS" w:cs="Calibri"/>
                <w:color w:val="000000"/>
              </w:rPr>
              <w:t>Site Office</w:t>
            </w: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s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5387C742" w14:textId="11E40995" w:rsidR="005901A6" w:rsidRPr="00005090" w:rsidRDefault="0025049F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1</w:t>
            </w:r>
          </w:p>
        </w:tc>
        <w:tc>
          <w:tcPr>
            <w:tcW w:w="3242" w:type="dxa"/>
          </w:tcPr>
          <w:p w14:paraId="1AF40AEB" w14:textId="064EE3C6" w:rsidR="005901A6" w:rsidRPr="00005090" w:rsidRDefault="0025049F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27x25x3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5387FB" w14:textId="7B0FBECF" w:rsidR="005901A6" w:rsidRPr="00005090" w:rsidRDefault="002B3AF9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9</w:t>
            </w:r>
            <w:r w:rsidR="0025049F">
              <w:rPr>
                <w:rFonts w:ascii="Comic Sans MS" w:eastAsia="Times New Roman" w:hAnsi="Comic Sans MS" w:cs="Calibri"/>
                <w:color w:val="000000"/>
              </w:rPr>
              <w:t>0%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945AE9" w14:textId="0C102B8B" w:rsidR="005901A6" w:rsidRPr="00005090" w:rsidRDefault="002F4C7F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509657.19</w:t>
            </w:r>
          </w:p>
        </w:tc>
        <w:tc>
          <w:tcPr>
            <w:tcW w:w="1559" w:type="dxa"/>
          </w:tcPr>
          <w:p w14:paraId="7070755B" w14:textId="6EAB680D" w:rsidR="005901A6" w:rsidRPr="00005090" w:rsidRDefault="002F4C7F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331728.74</w:t>
            </w:r>
          </w:p>
        </w:tc>
        <w:tc>
          <w:tcPr>
            <w:tcW w:w="2835" w:type="dxa"/>
          </w:tcPr>
          <w:p w14:paraId="255326A9" w14:textId="612A6A33" w:rsidR="005901A6" w:rsidRPr="00005090" w:rsidRDefault="0025049F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Work in progress</w:t>
            </w:r>
          </w:p>
        </w:tc>
      </w:tr>
      <w:tr w:rsidR="005901A6" w:rsidRPr="00005090" w14:paraId="2B8C97B5" w14:textId="77777777" w:rsidTr="00C61ABD">
        <w:trPr>
          <w:trHeight w:hRule="exact" w:val="284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BAE98DA" w14:textId="77777777" w:rsidR="005901A6" w:rsidRPr="00005090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 w:rsidRPr="00005090">
              <w:rPr>
                <w:rFonts w:ascii="Comic Sans MS" w:eastAsia="Times New Roman" w:hAnsi="Comic Sans MS" w:cs="Calibri"/>
                <w:color w:val="000000"/>
              </w:rPr>
              <w:t> </w:t>
            </w: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2</w:t>
            </w:r>
          </w:p>
        </w:tc>
        <w:tc>
          <w:tcPr>
            <w:tcW w:w="2485" w:type="dxa"/>
            <w:shd w:val="clear" w:color="auto" w:fill="auto"/>
            <w:noWrap/>
            <w:hideMark/>
          </w:tcPr>
          <w:p w14:paraId="642AB94A" w14:textId="77777777" w:rsidR="005901A6" w:rsidRPr="00005090" w:rsidRDefault="005901A6" w:rsidP="008571D3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  <w:r w:rsidRPr="00005090">
              <w:rPr>
                <w:rFonts w:ascii="Comic Sans MS" w:eastAsia="Times New Roman" w:hAnsi="Comic Sans MS" w:cs="Calibri"/>
                <w:color w:val="000000"/>
              </w:rPr>
              <w:t xml:space="preserve">Sewage </w:t>
            </w: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systems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56133169" w14:textId="1AF26BD6" w:rsidR="005901A6" w:rsidRPr="00005090" w:rsidRDefault="001142EC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1</w:t>
            </w:r>
          </w:p>
        </w:tc>
        <w:tc>
          <w:tcPr>
            <w:tcW w:w="3242" w:type="dxa"/>
          </w:tcPr>
          <w:p w14:paraId="395B67B4" w14:textId="04080A41" w:rsidR="005901A6" w:rsidRPr="00005090" w:rsidRDefault="001142EC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1.54*2.2*1.54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A64713" w14:textId="72A02CD3" w:rsidR="005901A6" w:rsidRPr="00005090" w:rsidRDefault="002B3AF9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8</w:t>
            </w:r>
            <w:r w:rsidR="001142EC">
              <w:rPr>
                <w:rFonts w:ascii="Comic Sans MS" w:eastAsia="Times New Roman" w:hAnsi="Comic Sans MS" w:cs="Calibri"/>
                <w:color w:val="000000"/>
              </w:rPr>
              <w:t>0</w:t>
            </w:r>
            <w:r w:rsidR="0025049F">
              <w:rPr>
                <w:rFonts w:ascii="Comic Sans MS" w:eastAsia="Times New Roman" w:hAnsi="Comic Sans MS" w:cs="Calibri"/>
                <w:color w:val="00000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015FD8" w14:textId="4310F663" w:rsidR="005901A6" w:rsidRPr="00005090" w:rsidRDefault="001142EC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509657.19</w:t>
            </w:r>
          </w:p>
        </w:tc>
        <w:tc>
          <w:tcPr>
            <w:tcW w:w="1559" w:type="dxa"/>
          </w:tcPr>
          <w:p w14:paraId="0FC6C74D" w14:textId="09DFA442" w:rsidR="005901A6" w:rsidRPr="00005090" w:rsidRDefault="001142EC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331728.74</w:t>
            </w:r>
          </w:p>
        </w:tc>
        <w:tc>
          <w:tcPr>
            <w:tcW w:w="2835" w:type="dxa"/>
          </w:tcPr>
          <w:p w14:paraId="57D899AE" w14:textId="0FF75E72" w:rsidR="005901A6" w:rsidRPr="00005090" w:rsidRDefault="001142EC" w:rsidP="001142E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 xml:space="preserve">Work in </w:t>
            </w:r>
            <w:r w:rsidR="0025049F">
              <w:rPr>
                <w:rFonts w:ascii="Comic Sans MS" w:eastAsia="Times New Roman" w:hAnsi="Comic Sans MS" w:cs="Calibri"/>
                <w:color w:val="000000"/>
              </w:rPr>
              <w:t>Progress</w:t>
            </w:r>
          </w:p>
        </w:tc>
      </w:tr>
      <w:tr w:rsidR="005901A6" w:rsidRPr="00005090" w14:paraId="5F654249" w14:textId="77777777" w:rsidTr="00C61ABD">
        <w:trPr>
          <w:trHeight w:hRule="exact" w:val="284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BA4B905" w14:textId="77777777" w:rsidR="005901A6" w:rsidRPr="00005090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 w:rsidRPr="00005090">
              <w:rPr>
                <w:rFonts w:ascii="Comic Sans MS" w:eastAsia="Times New Roman" w:hAnsi="Comic Sans MS" w:cs="Calibri"/>
                <w:color w:val="000000"/>
              </w:rPr>
              <w:t> </w:t>
            </w: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3</w:t>
            </w:r>
          </w:p>
        </w:tc>
        <w:tc>
          <w:tcPr>
            <w:tcW w:w="2485" w:type="dxa"/>
            <w:shd w:val="clear" w:color="auto" w:fill="auto"/>
            <w:noWrap/>
            <w:hideMark/>
          </w:tcPr>
          <w:p w14:paraId="095ACC7C" w14:textId="77777777" w:rsidR="005901A6" w:rsidRPr="00005090" w:rsidRDefault="005901A6" w:rsidP="008571D3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  <w:r w:rsidRPr="00005090">
              <w:rPr>
                <w:rFonts w:ascii="Comic Sans MS" w:eastAsia="Times New Roman" w:hAnsi="Comic Sans MS" w:cs="Calibri"/>
                <w:color w:val="000000"/>
              </w:rPr>
              <w:t>Decontamination area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7B637873" w14:textId="698D3B48" w:rsidR="005901A6" w:rsidRPr="00005090" w:rsidRDefault="0025049F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nil</w:t>
            </w:r>
          </w:p>
        </w:tc>
        <w:tc>
          <w:tcPr>
            <w:tcW w:w="3242" w:type="dxa"/>
          </w:tcPr>
          <w:p w14:paraId="3210D7F4" w14:textId="77777777" w:rsidR="005901A6" w:rsidRPr="00005090" w:rsidRDefault="005901A6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396F00" w14:textId="5935AF3B" w:rsidR="005901A6" w:rsidRPr="00005090" w:rsidRDefault="0025049F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0%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643826" w14:textId="77777777" w:rsidR="005901A6" w:rsidRPr="00005090" w:rsidRDefault="005901A6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559" w:type="dxa"/>
          </w:tcPr>
          <w:p w14:paraId="20CB1240" w14:textId="77777777" w:rsidR="005901A6" w:rsidRPr="00005090" w:rsidRDefault="005901A6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2835" w:type="dxa"/>
          </w:tcPr>
          <w:p w14:paraId="2987F240" w14:textId="0DC85F4C" w:rsidR="005901A6" w:rsidRPr="00005090" w:rsidRDefault="0025049F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Yet to Progress</w:t>
            </w:r>
          </w:p>
        </w:tc>
      </w:tr>
      <w:tr w:rsidR="005901A6" w:rsidRPr="00005090" w14:paraId="6DBD158B" w14:textId="77777777" w:rsidTr="00C61ABD">
        <w:trPr>
          <w:trHeight w:hRule="exact" w:val="284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AACDDD5" w14:textId="77777777" w:rsidR="005901A6" w:rsidRPr="00005090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 w:rsidRPr="00005090">
              <w:rPr>
                <w:rFonts w:ascii="Comic Sans MS" w:eastAsia="Times New Roman" w:hAnsi="Comic Sans MS" w:cs="Calibri"/>
                <w:color w:val="000000"/>
              </w:rPr>
              <w:t> </w:t>
            </w: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7231F" w14:textId="77777777" w:rsidR="005901A6" w:rsidRPr="00005090" w:rsidRDefault="005901A6" w:rsidP="008571D3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  <w:r w:rsidRPr="00005090">
              <w:rPr>
                <w:rFonts w:ascii="Comic Sans MS" w:eastAsia="Times New Roman" w:hAnsi="Comic Sans MS" w:cs="Calibri"/>
                <w:color w:val="000000"/>
              </w:rPr>
              <w:t xml:space="preserve">Engineered </w:t>
            </w:r>
            <w:proofErr w:type="spellStart"/>
            <w:r>
              <w:rPr>
                <w:rFonts w:ascii="Comic Sans MS" w:eastAsia="Times New Roman" w:hAnsi="Comic Sans MS" w:cs="Calibri"/>
                <w:color w:val="000000"/>
              </w:rPr>
              <w:t>B</w:t>
            </w:r>
            <w:r w:rsidRPr="00005090">
              <w:rPr>
                <w:rFonts w:ascii="Comic Sans MS" w:eastAsia="Times New Roman" w:hAnsi="Comic Sans MS" w:cs="Calibri"/>
                <w:color w:val="000000"/>
              </w:rPr>
              <w:t>iocell</w:t>
            </w:r>
            <w:proofErr w:type="spellEnd"/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469B47EF" w14:textId="2FAAE942" w:rsidR="005901A6" w:rsidRPr="00005090" w:rsidRDefault="0025049F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nil</w:t>
            </w:r>
          </w:p>
        </w:tc>
        <w:tc>
          <w:tcPr>
            <w:tcW w:w="3242" w:type="dxa"/>
          </w:tcPr>
          <w:p w14:paraId="4E237656" w14:textId="77777777" w:rsidR="005901A6" w:rsidRPr="00005090" w:rsidRDefault="005901A6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17FAB44" w14:textId="69BA560A" w:rsidR="005901A6" w:rsidRPr="00005090" w:rsidRDefault="0025049F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0%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DA2A5D" w14:textId="77777777" w:rsidR="005901A6" w:rsidRPr="00005090" w:rsidRDefault="005901A6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559" w:type="dxa"/>
          </w:tcPr>
          <w:p w14:paraId="219829BF" w14:textId="77777777" w:rsidR="005901A6" w:rsidRPr="00005090" w:rsidRDefault="005901A6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2835" w:type="dxa"/>
          </w:tcPr>
          <w:p w14:paraId="658656CE" w14:textId="0778F0BC" w:rsidR="005901A6" w:rsidRPr="00005090" w:rsidRDefault="0025049F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Yet to Progress</w:t>
            </w:r>
          </w:p>
        </w:tc>
      </w:tr>
      <w:tr w:rsidR="005901A6" w:rsidRPr="00005090" w14:paraId="61E4ECDD" w14:textId="77777777" w:rsidTr="00C61ABD">
        <w:trPr>
          <w:trHeight w:hRule="exact"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673E" w14:textId="77777777" w:rsidR="005901A6" w:rsidRPr="00005090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 w:rsidRPr="00005090">
              <w:rPr>
                <w:rFonts w:ascii="Comic Sans MS" w:eastAsia="Times New Roman" w:hAnsi="Comic Sans MS" w:cs="Calibri"/>
                <w:color w:val="000000"/>
              </w:rPr>
              <w:t> </w:t>
            </w: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55ECF" w14:textId="77777777" w:rsidR="005901A6" w:rsidRPr="00005090" w:rsidRDefault="005901A6" w:rsidP="008571D3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  <w:r w:rsidRPr="00005090">
              <w:rPr>
                <w:rFonts w:ascii="Comic Sans MS" w:eastAsia="Times New Roman" w:hAnsi="Comic Sans MS" w:cs="Calibri"/>
                <w:color w:val="000000"/>
              </w:rPr>
              <w:t xml:space="preserve">Leachate sump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0842" w14:textId="4AC35DC2" w:rsidR="005901A6" w:rsidRPr="00005090" w:rsidRDefault="0025049F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nil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BCBF" w14:textId="77777777" w:rsidR="005901A6" w:rsidRPr="00005090" w:rsidRDefault="005901A6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AD06" w14:textId="5025C551" w:rsidR="005901A6" w:rsidRPr="00005090" w:rsidRDefault="0025049F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9D84" w14:textId="77777777" w:rsidR="005901A6" w:rsidRPr="00005090" w:rsidRDefault="005901A6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9EBB" w14:textId="77777777" w:rsidR="005901A6" w:rsidRPr="00005090" w:rsidRDefault="005901A6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343D" w14:textId="4182362D" w:rsidR="005901A6" w:rsidRPr="00005090" w:rsidRDefault="0025049F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Yet to Progress</w:t>
            </w:r>
          </w:p>
        </w:tc>
      </w:tr>
      <w:tr w:rsidR="005901A6" w:rsidRPr="00005090" w14:paraId="668F7F9C" w14:textId="77777777" w:rsidTr="00C61ABD">
        <w:trPr>
          <w:trHeight w:hRule="exact"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B8EC" w14:textId="77777777" w:rsidR="005901A6" w:rsidRPr="00005090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 w:rsidRPr="00005090">
              <w:rPr>
                <w:rFonts w:ascii="Comic Sans MS" w:eastAsia="Times New Roman" w:hAnsi="Comic Sans MS" w:cs="Calibri"/>
                <w:color w:val="000000"/>
              </w:rPr>
              <w:t> </w:t>
            </w: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5F905" w14:textId="0F346114" w:rsidR="005901A6" w:rsidRPr="00005090" w:rsidRDefault="001142EC" w:rsidP="008571D3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Security Post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1301" w14:textId="677CFDFA" w:rsidR="005901A6" w:rsidRPr="00005090" w:rsidRDefault="001142EC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D34" w14:textId="16CFB68A" w:rsidR="005901A6" w:rsidRPr="00005090" w:rsidRDefault="001142EC" w:rsidP="00A0492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2*3*</w:t>
            </w:r>
            <w:r w:rsidR="00A04924">
              <w:rPr>
                <w:rFonts w:ascii="Comic Sans MS" w:eastAsia="Times New Roman" w:hAnsi="Comic Sans MS" w:cs="Calibri"/>
                <w:color w:val="000000"/>
              </w:rPr>
              <w:t>2</w:t>
            </w:r>
            <w:r>
              <w:rPr>
                <w:rFonts w:ascii="Comic Sans MS" w:eastAsia="Times New Roman" w:hAnsi="Comic Sans MS" w:cs="Calibri"/>
                <w:color w:val="000000"/>
              </w:rPr>
              <w:t>.</w:t>
            </w:r>
            <w:r w:rsidR="00A04924">
              <w:rPr>
                <w:rFonts w:ascii="Comic Sans MS" w:eastAsia="Times New Roman" w:hAnsi="Comic Sans MS" w:cs="Calibri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1471" w14:textId="734E9714" w:rsidR="005901A6" w:rsidRPr="00005090" w:rsidRDefault="00A04924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10</w:t>
            </w:r>
            <w:r w:rsidR="001142EC">
              <w:rPr>
                <w:rFonts w:ascii="Comic Sans MS" w:eastAsia="Times New Roman" w:hAnsi="Comic Sans MS" w:cs="Calibri"/>
                <w:color w:val="000000"/>
              </w:rPr>
              <w:t>0</w:t>
            </w:r>
            <w:r w:rsidR="0025049F">
              <w:rPr>
                <w:rFonts w:ascii="Comic Sans MS" w:eastAsia="Times New Roman" w:hAnsi="Comic Sans MS" w:cs="Calibri"/>
                <w:color w:val="00000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F0A4" w14:textId="64F8CBA9" w:rsidR="005901A6" w:rsidRPr="00005090" w:rsidRDefault="001142EC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509657.19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A942" w14:textId="088659EC" w:rsidR="005901A6" w:rsidRPr="00005090" w:rsidRDefault="001142EC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331728.74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0F1B" w14:textId="36EB60C4" w:rsidR="005901A6" w:rsidRPr="00005090" w:rsidRDefault="001142EC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Work in Progress</w:t>
            </w:r>
          </w:p>
        </w:tc>
      </w:tr>
      <w:tr w:rsidR="005901A6" w:rsidRPr="00005090" w14:paraId="1281BAF3" w14:textId="77777777" w:rsidTr="00C61ABD">
        <w:trPr>
          <w:trHeight w:hRule="exact"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F66CE" w14:textId="77777777" w:rsidR="005901A6" w:rsidRPr="00CF263D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7AC3A" w14:textId="4679B24A" w:rsidR="005901A6" w:rsidRDefault="001142EC" w:rsidP="008571D3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Domestic Borehole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6FA2C" w14:textId="45B98EBC" w:rsidR="005901A6" w:rsidRPr="00005090" w:rsidRDefault="001142EC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404C" w14:textId="06C2E091" w:rsidR="005901A6" w:rsidRPr="00005090" w:rsidRDefault="00752138" w:rsidP="00EA376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0.</w:t>
            </w:r>
            <w:r w:rsidR="00EA3768">
              <w:rPr>
                <w:rFonts w:ascii="Comic Sans MS" w:eastAsia="Times New Roman" w:hAnsi="Comic Sans MS" w:cs="Calibri"/>
                <w:color w:val="000000"/>
              </w:rPr>
              <w:t>6</w:t>
            </w:r>
            <w:r>
              <w:rPr>
                <w:rFonts w:ascii="Comic Sans MS" w:eastAsia="Times New Roman" w:hAnsi="Comic Sans MS" w:cs="Calibri"/>
                <w:color w:val="000000"/>
              </w:rPr>
              <w:t>*0.</w:t>
            </w:r>
            <w:r w:rsidR="00EA3768">
              <w:rPr>
                <w:rFonts w:ascii="Comic Sans MS" w:eastAsia="Times New Roman" w:hAnsi="Comic Sans MS" w:cs="Calibri"/>
                <w:color w:val="000000"/>
              </w:rPr>
              <w:t>6</w:t>
            </w:r>
            <w:r>
              <w:rPr>
                <w:rFonts w:ascii="Comic Sans MS" w:eastAsia="Times New Roman" w:hAnsi="Comic Sans MS" w:cs="Calibri"/>
                <w:color w:val="000000"/>
              </w:rPr>
              <w:t>*15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AD68" w14:textId="4E355476" w:rsidR="005901A6" w:rsidRPr="00005090" w:rsidRDefault="00A04924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10</w:t>
            </w:r>
            <w:r w:rsidR="00752138">
              <w:rPr>
                <w:rFonts w:ascii="Comic Sans MS" w:eastAsia="Times New Roman" w:hAnsi="Comic Sans MS" w:cs="Calibri"/>
                <w:color w:val="000000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23C1" w14:textId="4D930AC6" w:rsidR="005901A6" w:rsidRPr="00005090" w:rsidRDefault="00752138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509657.19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8D0F" w14:textId="4C6C6751" w:rsidR="005901A6" w:rsidRPr="00005090" w:rsidRDefault="00752138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331728.74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283" w14:textId="6D316982" w:rsidR="005901A6" w:rsidRPr="00005090" w:rsidRDefault="00752138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  <w:r>
              <w:rPr>
                <w:rFonts w:ascii="Comic Sans MS" w:eastAsia="Times New Roman" w:hAnsi="Comic Sans MS" w:cs="Calibri"/>
                <w:color w:val="000000"/>
              </w:rPr>
              <w:t>Work in Progress</w:t>
            </w:r>
          </w:p>
        </w:tc>
      </w:tr>
      <w:tr w:rsidR="005901A6" w:rsidRPr="00005090" w14:paraId="5BF92938" w14:textId="77777777" w:rsidTr="00C61ABD">
        <w:trPr>
          <w:trHeight w:hRule="exact" w:val="28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A7F7" w14:textId="77777777" w:rsidR="005901A6" w:rsidRDefault="005901A6" w:rsidP="008571D3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1753D" w14:textId="77777777" w:rsidR="005901A6" w:rsidRDefault="005901A6" w:rsidP="008571D3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 xml:space="preserve">Other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7C14" w14:textId="77777777" w:rsidR="005901A6" w:rsidRPr="00005090" w:rsidRDefault="005901A6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9B7" w14:textId="77777777" w:rsidR="005901A6" w:rsidRPr="00005090" w:rsidRDefault="005901A6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2223" w14:textId="77777777" w:rsidR="005901A6" w:rsidRPr="00005090" w:rsidRDefault="005901A6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7EB1" w14:textId="77777777" w:rsidR="005901A6" w:rsidRPr="00005090" w:rsidRDefault="005901A6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2E4E" w14:textId="77777777" w:rsidR="005901A6" w:rsidRPr="00005090" w:rsidRDefault="005901A6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56A7" w14:textId="77777777" w:rsidR="005901A6" w:rsidRPr="00005090" w:rsidRDefault="005901A6" w:rsidP="00E16684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</w:rPr>
            </w:pPr>
          </w:p>
        </w:tc>
      </w:tr>
    </w:tbl>
    <w:p w14:paraId="567C765B" w14:textId="77777777" w:rsidR="00C61ABD" w:rsidRDefault="00C61ABD" w:rsidP="005E1E59">
      <w:pPr>
        <w:spacing w:before="240"/>
        <w:jc w:val="center"/>
        <w:rPr>
          <w:rFonts w:ascii="Comic Sans MS" w:hAnsi="Comic Sans MS"/>
          <w:b/>
          <w:bCs/>
          <w:sz w:val="24"/>
          <w:szCs w:val="24"/>
          <w:lang w:val="en-GB"/>
        </w:rPr>
      </w:pPr>
    </w:p>
    <w:p w14:paraId="0961375B" w14:textId="294EAC44" w:rsidR="005E1E59" w:rsidRDefault="00813932" w:rsidP="00813932">
      <w:pPr>
        <w:tabs>
          <w:tab w:val="left" w:pos="1230"/>
          <w:tab w:val="center" w:pos="6979"/>
        </w:tabs>
        <w:spacing w:before="240"/>
        <w:rPr>
          <w:rFonts w:ascii="Comic Sans MS" w:hAnsi="Comic Sans MS"/>
          <w:b/>
          <w:bCs/>
          <w:sz w:val="24"/>
          <w:szCs w:val="24"/>
          <w:lang w:val="en-GB"/>
        </w:rPr>
      </w:pPr>
      <w:r w:rsidRPr="00813932">
        <w:rPr>
          <w:rFonts w:ascii="Comic Sans MS" w:hAnsi="Comic Sans MS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4861D6A3" wp14:editId="679D187B">
            <wp:simplePos x="0" y="0"/>
            <wp:positionH relativeFrom="column">
              <wp:posOffset>28575</wp:posOffset>
            </wp:positionH>
            <wp:positionV relativeFrom="paragraph">
              <wp:posOffset>-273685</wp:posOffset>
            </wp:positionV>
            <wp:extent cx="1295400" cy="590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sz w:val="24"/>
          <w:szCs w:val="24"/>
          <w:lang w:val="en-GB"/>
        </w:rPr>
        <w:tab/>
      </w:r>
      <w:r>
        <w:rPr>
          <w:rFonts w:ascii="Comic Sans MS" w:hAnsi="Comic Sans MS"/>
          <w:b/>
          <w:bCs/>
          <w:sz w:val="24"/>
          <w:szCs w:val="24"/>
          <w:lang w:val="en-GB"/>
        </w:rPr>
        <w:tab/>
      </w:r>
      <w:r w:rsidR="005E1E59">
        <w:rPr>
          <w:rFonts w:ascii="Comic Sans MS" w:hAnsi="Comic Sans MS"/>
          <w:b/>
          <w:bCs/>
          <w:sz w:val="24"/>
          <w:szCs w:val="24"/>
          <w:lang w:val="en-GB"/>
        </w:rPr>
        <w:t>3.0 SITE HSE REPORT</w:t>
      </w:r>
    </w:p>
    <w:p w14:paraId="719566E3" w14:textId="075A300C" w:rsidR="005E1E59" w:rsidRPr="00CA66B2" w:rsidRDefault="00AE7116" w:rsidP="005E1E59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3.1: </w:t>
      </w:r>
      <w:r w:rsidR="005E1E59" w:rsidRPr="00CA66B2">
        <w:rPr>
          <w:rFonts w:ascii="Comic Sans MS" w:hAnsi="Comic Sans MS"/>
          <w:b/>
          <w:bCs/>
        </w:rPr>
        <w:t>Computation</w:t>
      </w:r>
      <w:r w:rsidR="00CA66B2">
        <w:rPr>
          <w:rFonts w:ascii="Comic Sans MS" w:hAnsi="Comic Sans MS"/>
          <w:b/>
          <w:bCs/>
        </w:rPr>
        <w:t xml:space="preserve"> of Work </w:t>
      </w:r>
      <w:r w:rsidR="00CA66B2" w:rsidRPr="00CA66B2">
        <w:rPr>
          <w:rFonts w:ascii="Comic Sans MS" w:hAnsi="Comic Sans MS"/>
          <w:b/>
          <w:bCs/>
        </w:rPr>
        <w:t>Manhour</w:t>
      </w:r>
      <w:r w:rsidR="00CA66B2">
        <w:rPr>
          <w:rFonts w:ascii="Comic Sans MS" w:hAnsi="Comic Sans MS"/>
          <w:b/>
          <w:bCs/>
        </w:rPr>
        <w:t>s</w:t>
      </w: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2263"/>
        <w:gridCol w:w="2410"/>
        <w:gridCol w:w="2693"/>
        <w:gridCol w:w="2552"/>
        <w:gridCol w:w="4027"/>
      </w:tblGrid>
      <w:tr w:rsidR="005E1E59" w:rsidRPr="00E84B33" w14:paraId="2A8F2902" w14:textId="77777777" w:rsidTr="00254F77">
        <w:tc>
          <w:tcPr>
            <w:tcW w:w="2263" w:type="dxa"/>
          </w:tcPr>
          <w:p w14:paraId="0B990196" w14:textId="77777777" w:rsidR="005E1E59" w:rsidRPr="00C83ED7" w:rsidRDefault="005E1E59" w:rsidP="008571D3">
            <w:pPr>
              <w:rPr>
                <w:rFonts w:ascii="Comic Sans MS" w:hAnsi="Comic Sans MS"/>
                <w:b/>
                <w:bCs/>
              </w:rPr>
            </w:pPr>
            <w:r w:rsidRPr="00C83ED7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2410" w:type="dxa"/>
          </w:tcPr>
          <w:p w14:paraId="07DE995C" w14:textId="77777777" w:rsidR="005E1E59" w:rsidRPr="00C83ED7" w:rsidRDefault="005E1E59" w:rsidP="008571D3">
            <w:pPr>
              <w:rPr>
                <w:rFonts w:ascii="Comic Sans MS" w:hAnsi="Comic Sans MS"/>
                <w:b/>
                <w:bCs/>
              </w:rPr>
            </w:pPr>
            <w:r w:rsidRPr="00C83ED7">
              <w:rPr>
                <w:rFonts w:ascii="Comic Sans MS" w:hAnsi="Comic Sans MS"/>
                <w:b/>
                <w:bCs/>
              </w:rPr>
              <w:t>B</w:t>
            </w:r>
          </w:p>
        </w:tc>
        <w:tc>
          <w:tcPr>
            <w:tcW w:w="2693" w:type="dxa"/>
          </w:tcPr>
          <w:p w14:paraId="01AE04F0" w14:textId="77777777" w:rsidR="005E1E59" w:rsidRPr="00C83ED7" w:rsidRDefault="005E1E59" w:rsidP="008571D3">
            <w:pPr>
              <w:rPr>
                <w:rFonts w:ascii="Comic Sans MS" w:hAnsi="Comic Sans MS"/>
                <w:b/>
                <w:bCs/>
              </w:rPr>
            </w:pPr>
            <w:r w:rsidRPr="00C83ED7">
              <w:rPr>
                <w:rFonts w:ascii="Comic Sans MS" w:hAnsi="Comic Sans MS"/>
                <w:b/>
                <w:bCs/>
              </w:rPr>
              <w:t>C</w:t>
            </w:r>
          </w:p>
        </w:tc>
        <w:tc>
          <w:tcPr>
            <w:tcW w:w="2552" w:type="dxa"/>
          </w:tcPr>
          <w:p w14:paraId="0C002C9A" w14:textId="77777777" w:rsidR="005E1E59" w:rsidRPr="00C83ED7" w:rsidRDefault="005E1E59" w:rsidP="008571D3">
            <w:pPr>
              <w:rPr>
                <w:rFonts w:ascii="Comic Sans MS" w:hAnsi="Comic Sans MS"/>
                <w:b/>
                <w:bCs/>
              </w:rPr>
            </w:pPr>
            <w:r w:rsidRPr="00C83ED7">
              <w:rPr>
                <w:rFonts w:ascii="Comic Sans MS" w:hAnsi="Comic Sans MS"/>
                <w:b/>
                <w:bCs/>
              </w:rPr>
              <w:t>D</w:t>
            </w:r>
          </w:p>
        </w:tc>
        <w:tc>
          <w:tcPr>
            <w:tcW w:w="4027" w:type="dxa"/>
          </w:tcPr>
          <w:p w14:paraId="7DBBD960" w14:textId="77777777" w:rsidR="005E1E59" w:rsidRPr="00C83ED7" w:rsidRDefault="005E1E59" w:rsidP="008571D3">
            <w:pPr>
              <w:rPr>
                <w:rFonts w:ascii="Comic Sans MS" w:hAnsi="Comic Sans MS"/>
                <w:b/>
                <w:bCs/>
              </w:rPr>
            </w:pPr>
            <w:r w:rsidRPr="00C83ED7">
              <w:rPr>
                <w:rFonts w:ascii="Comic Sans MS" w:hAnsi="Comic Sans MS"/>
                <w:b/>
                <w:bCs/>
              </w:rPr>
              <w:t>E</w:t>
            </w:r>
          </w:p>
        </w:tc>
      </w:tr>
      <w:tr w:rsidR="005E1E59" w:rsidRPr="00E84B33" w14:paraId="6AC1686F" w14:textId="77777777" w:rsidTr="00254F77">
        <w:tc>
          <w:tcPr>
            <w:tcW w:w="2263" w:type="dxa"/>
          </w:tcPr>
          <w:p w14:paraId="51250712" w14:textId="2AF588CA" w:rsidR="005E1E59" w:rsidRPr="00E84B33" w:rsidRDefault="005E1E59" w:rsidP="008571D3">
            <w:pPr>
              <w:rPr>
                <w:rFonts w:ascii="Comic Sans MS" w:hAnsi="Comic Sans MS"/>
              </w:rPr>
            </w:pPr>
            <w:r w:rsidRPr="00E84B33">
              <w:rPr>
                <w:rFonts w:ascii="Comic Sans MS" w:hAnsi="Comic Sans MS"/>
              </w:rPr>
              <w:t xml:space="preserve">Total number of </w:t>
            </w:r>
            <w:r w:rsidR="00CA66B2">
              <w:rPr>
                <w:rFonts w:ascii="Comic Sans MS" w:hAnsi="Comic Sans MS"/>
                <w:lang w:val="en-GB"/>
              </w:rPr>
              <w:t>P</w:t>
            </w:r>
            <w:proofErr w:type="spellStart"/>
            <w:r w:rsidRPr="00E84B33">
              <w:rPr>
                <w:rFonts w:ascii="Comic Sans MS" w:hAnsi="Comic Sans MS"/>
              </w:rPr>
              <w:t>ersonnel</w:t>
            </w:r>
            <w:proofErr w:type="spellEnd"/>
            <w:r w:rsidRPr="00E84B33">
              <w:rPr>
                <w:rFonts w:ascii="Comic Sans MS" w:hAnsi="Comic Sans MS"/>
              </w:rPr>
              <w:t xml:space="preserve"> on site</w:t>
            </w:r>
          </w:p>
        </w:tc>
        <w:tc>
          <w:tcPr>
            <w:tcW w:w="2410" w:type="dxa"/>
          </w:tcPr>
          <w:p w14:paraId="148D131C" w14:textId="4CB94FD5" w:rsidR="005E1E59" w:rsidRPr="00E84B33" w:rsidRDefault="005E1E59" w:rsidP="008571D3">
            <w:pPr>
              <w:rPr>
                <w:rFonts w:ascii="Comic Sans MS" w:hAnsi="Comic Sans MS"/>
              </w:rPr>
            </w:pPr>
            <w:r w:rsidRPr="00E84B33">
              <w:rPr>
                <w:rFonts w:ascii="Comic Sans MS" w:hAnsi="Comic Sans MS"/>
              </w:rPr>
              <w:t>N</w:t>
            </w:r>
            <w:r w:rsidR="00CA66B2">
              <w:rPr>
                <w:rFonts w:ascii="Comic Sans MS" w:hAnsi="Comic Sans MS"/>
              </w:rPr>
              <w:t>umber</w:t>
            </w:r>
            <w:r w:rsidRPr="00E84B33">
              <w:rPr>
                <w:rFonts w:ascii="Comic Sans MS" w:hAnsi="Comic Sans MS"/>
              </w:rPr>
              <w:t xml:space="preserve"> of days worked in the week</w:t>
            </w:r>
          </w:p>
        </w:tc>
        <w:tc>
          <w:tcPr>
            <w:tcW w:w="2693" w:type="dxa"/>
          </w:tcPr>
          <w:p w14:paraId="0322DD49" w14:textId="75AE23A9" w:rsidR="005E1E59" w:rsidRPr="00E84B33" w:rsidRDefault="005E1E59" w:rsidP="008571D3">
            <w:pPr>
              <w:rPr>
                <w:rFonts w:ascii="Comic Sans MS" w:hAnsi="Comic Sans MS"/>
              </w:rPr>
            </w:pPr>
            <w:r w:rsidRPr="00E84B33">
              <w:rPr>
                <w:rFonts w:ascii="Comic Sans MS" w:hAnsi="Comic Sans MS"/>
              </w:rPr>
              <w:t>N</w:t>
            </w:r>
            <w:r w:rsidR="00CA66B2">
              <w:rPr>
                <w:rFonts w:ascii="Comic Sans MS" w:hAnsi="Comic Sans MS"/>
              </w:rPr>
              <w:t>umber</w:t>
            </w:r>
            <w:r w:rsidRPr="00E84B33">
              <w:rPr>
                <w:rFonts w:ascii="Comic Sans MS" w:hAnsi="Comic Sans MS"/>
              </w:rPr>
              <w:t xml:space="preserve"> of days </w:t>
            </w:r>
            <w:r w:rsidR="004A761E">
              <w:rPr>
                <w:rFonts w:ascii="Comic Sans MS" w:hAnsi="Comic Sans MS"/>
              </w:rPr>
              <w:t>w</w:t>
            </w:r>
            <w:r w:rsidRPr="00E84B33">
              <w:rPr>
                <w:rFonts w:ascii="Comic Sans MS" w:hAnsi="Comic Sans MS"/>
              </w:rPr>
              <w:t>orked from inception to date</w:t>
            </w:r>
          </w:p>
        </w:tc>
        <w:tc>
          <w:tcPr>
            <w:tcW w:w="2552" w:type="dxa"/>
          </w:tcPr>
          <w:p w14:paraId="6B8FF144" w14:textId="77777777" w:rsidR="005E1E59" w:rsidRPr="00E84B33" w:rsidRDefault="005E1E59" w:rsidP="008571D3">
            <w:pPr>
              <w:rPr>
                <w:rFonts w:ascii="Comic Sans MS" w:hAnsi="Comic Sans MS"/>
              </w:rPr>
            </w:pPr>
            <w:r w:rsidRPr="00E84B33">
              <w:rPr>
                <w:rFonts w:ascii="Comic Sans MS" w:hAnsi="Comic Sans MS"/>
              </w:rPr>
              <w:t xml:space="preserve">Week Manhours </w:t>
            </w:r>
          </w:p>
          <w:p w14:paraId="0C279CF1" w14:textId="77777777" w:rsidR="005E1E59" w:rsidRPr="00E84B33" w:rsidRDefault="005E1E59" w:rsidP="008571D3">
            <w:pPr>
              <w:rPr>
                <w:rFonts w:ascii="Comic Sans MS" w:hAnsi="Comic Sans MS"/>
              </w:rPr>
            </w:pPr>
            <w:r w:rsidRPr="00E84B33">
              <w:rPr>
                <w:rFonts w:ascii="Comic Sans MS" w:hAnsi="Comic Sans MS"/>
              </w:rPr>
              <w:t xml:space="preserve"> (A x B x 8hrs)</w:t>
            </w:r>
          </w:p>
        </w:tc>
        <w:tc>
          <w:tcPr>
            <w:tcW w:w="4027" w:type="dxa"/>
          </w:tcPr>
          <w:p w14:paraId="378E9B2C" w14:textId="77777777" w:rsidR="00254F77" w:rsidRDefault="005E1E59" w:rsidP="008571D3">
            <w:pPr>
              <w:rPr>
                <w:rFonts w:ascii="Comic Sans MS" w:hAnsi="Comic Sans MS"/>
              </w:rPr>
            </w:pPr>
            <w:r w:rsidRPr="00E84B33">
              <w:rPr>
                <w:rFonts w:ascii="Comic Sans MS" w:hAnsi="Comic Sans MS"/>
              </w:rPr>
              <w:t xml:space="preserve">Project to Date Manhours </w:t>
            </w:r>
          </w:p>
          <w:p w14:paraId="66BC8EDB" w14:textId="7F9EAB53" w:rsidR="005E1E59" w:rsidRPr="00E84B33" w:rsidRDefault="00254F77" w:rsidP="008571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</w:t>
            </w:r>
            <w:r w:rsidR="005E1E59" w:rsidRPr="00E84B33">
              <w:rPr>
                <w:rFonts w:ascii="Comic Sans MS" w:hAnsi="Comic Sans MS"/>
              </w:rPr>
              <w:t>(A x C x 8hrs)</w:t>
            </w:r>
          </w:p>
        </w:tc>
      </w:tr>
      <w:tr w:rsidR="005E1E59" w:rsidRPr="00E84B33" w14:paraId="5D0E5BC1" w14:textId="77777777" w:rsidTr="00254F77">
        <w:trPr>
          <w:trHeight w:val="429"/>
        </w:trPr>
        <w:tc>
          <w:tcPr>
            <w:tcW w:w="2263" w:type="dxa"/>
          </w:tcPr>
          <w:p w14:paraId="18D0545A" w14:textId="0D66CAA9" w:rsidR="005E1E59" w:rsidRPr="00E84B33" w:rsidRDefault="00EA52FE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C16CB8">
              <w:rPr>
                <w:rFonts w:ascii="Comic Sans MS" w:hAnsi="Comic Sans MS"/>
              </w:rPr>
              <w:t>5</w:t>
            </w:r>
          </w:p>
        </w:tc>
        <w:tc>
          <w:tcPr>
            <w:tcW w:w="2410" w:type="dxa"/>
          </w:tcPr>
          <w:p w14:paraId="0B40B500" w14:textId="36C9B7F5" w:rsidR="005E1E59" w:rsidRPr="00E84B33" w:rsidRDefault="00C66735" w:rsidP="00C6673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2693" w:type="dxa"/>
          </w:tcPr>
          <w:p w14:paraId="4C6C6C3C" w14:textId="2446AFC8" w:rsidR="005E1E59" w:rsidRPr="00E84B33" w:rsidRDefault="000969FA" w:rsidP="00C6673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C66735">
              <w:rPr>
                <w:rFonts w:ascii="Comic Sans MS" w:hAnsi="Comic Sans MS"/>
              </w:rPr>
              <w:t>2</w:t>
            </w:r>
          </w:p>
        </w:tc>
        <w:tc>
          <w:tcPr>
            <w:tcW w:w="2552" w:type="dxa"/>
          </w:tcPr>
          <w:p w14:paraId="76810C37" w14:textId="2D10BFD3" w:rsidR="005E1E59" w:rsidRPr="00E84B33" w:rsidRDefault="00C66735" w:rsidP="00C66735">
            <w:pPr>
              <w:ind w:firstLine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600</w:t>
            </w:r>
          </w:p>
        </w:tc>
        <w:tc>
          <w:tcPr>
            <w:tcW w:w="4027" w:type="dxa"/>
          </w:tcPr>
          <w:p w14:paraId="4FBE92B0" w14:textId="7011266E" w:rsidR="005E1E59" w:rsidRPr="00E84B33" w:rsidRDefault="00EA52FE" w:rsidP="00C6673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1,</w:t>
            </w:r>
            <w:r w:rsidR="00C66735">
              <w:rPr>
                <w:rFonts w:ascii="Comic Sans MS" w:hAnsi="Comic Sans MS"/>
              </w:rPr>
              <w:t>440</w:t>
            </w:r>
          </w:p>
        </w:tc>
      </w:tr>
    </w:tbl>
    <w:p w14:paraId="0AE2D196" w14:textId="38E919BF" w:rsidR="005E1E59" w:rsidRPr="00CA66B2" w:rsidRDefault="00AE7116" w:rsidP="005E1E59">
      <w:pPr>
        <w:spacing w:before="2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3.2: </w:t>
      </w:r>
      <w:r w:rsidR="005E1E59" w:rsidRPr="00CA66B2">
        <w:rPr>
          <w:rFonts w:ascii="Comic Sans MS" w:hAnsi="Comic Sans MS"/>
          <w:b/>
          <w:bCs/>
        </w:rPr>
        <w:t>HSE Checks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6355"/>
        <w:gridCol w:w="1530"/>
        <w:gridCol w:w="1620"/>
        <w:gridCol w:w="3783"/>
      </w:tblGrid>
      <w:tr w:rsidR="00214739" w:rsidRPr="00E84B33" w14:paraId="791E4D1F" w14:textId="77777777" w:rsidTr="00CE4ED0">
        <w:tc>
          <w:tcPr>
            <w:tcW w:w="660" w:type="dxa"/>
          </w:tcPr>
          <w:p w14:paraId="3A8F0C22" w14:textId="77777777" w:rsidR="005E1E59" w:rsidRPr="00E4050B" w:rsidRDefault="005E1E59" w:rsidP="008571D3">
            <w:pPr>
              <w:rPr>
                <w:rFonts w:ascii="Comic Sans MS" w:hAnsi="Comic Sans MS"/>
                <w:b/>
                <w:bCs/>
              </w:rPr>
            </w:pPr>
            <w:r w:rsidRPr="00E4050B">
              <w:rPr>
                <w:rFonts w:ascii="Comic Sans MS" w:hAnsi="Comic Sans MS"/>
                <w:b/>
                <w:bCs/>
              </w:rPr>
              <w:t>S/N</w:t>
            </w:r>
          </w:p>
        </w:tc>
        <w:tc>
          <w:tcPr>
            <w:tcW w:w="6355" w:type="dxa"/>
          </w:tcPr>
          <w:p w14:paraId="1CD14760" w14:textId="77777777" w:rsidR="005E1E59" w:rsidRPr="00E4050B" w:rsidRDefault="005E1E59" w:rsidP="008571D3">
            <w:pPr>
              <w:rPr>
                <w:rFonts w:ascii="Comic Sans MS" w:hAnsi="Comic Sans MS"/>
                <w:b/>
                <w:bCs/>
              </w:rPr>
            </w:pPr>
            <w:r w:rsidRPr="00E4050B">
              <w:rPr>
                <w:rFonts w:ascii="Comic Sans MS" w:hAnsi="Comic Sans MS"/>
                <w:b/>
                <w:bCs/>
              </w:rPr>
              <w:t>Work Description</w:t>
            </w:r>
          </w:p>
        </w:tc>
        <w:tc>
          <w:tcPr>
            <w:tcW w:w="1530" w:type="dxa"/>
          </w:tcPr>
          <w:p w14:paraId="23ABEB3E" w14:textId="77777777" w:rsidR="005E1E59" w:rsidRPr="00E4050B" w:rsidRDefault="005E1E59" w:rsidP="00CE4ED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4050B">
              <w:rPr>
                <w:rFonts w:ascii="Comic Sans MS" w:hAnsi="Comic Sans MS"/>
                <w:b/>
                <w:bCs/>
              </w:rPr>
              <w:t>Number</w:t>
            </w:r>
          </w:p>
        </w:tc>
        <w:tc>
          <w:tcPr>
            <w:tcW w:w="1620" w:type="dxa"/>
          </w:tcPr>
          <w:p w14:paraId="156C7A4D" w14:textId="77777777" w:rsidR="005E1E59" w:rsidRPr="00E4050B" w:rsidRDefault="005E1E59" w:rsidP="00CE4ED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4050B">
              <w:rPr>
                <w:rFonts w:ascii="Comic Sans MS" w:hAnsi="Comic Sans MS"/>
                <w:b/>
                <w:bCs/>
              </w:rPr>
              <w:t>Cumulative</w:t>
            </w:r>
          </w:p>
        </w:tc>
        <w:tc>
          <w:tcPr>
            <w:tcW w:w="3783" w:type="dxa"/>
          </w:tcPr>
          <w:p w14:paraId="7D9C881A" w14:textId="77777777" w:rsidR="005E1E59" w:rsidRPr="00E4050B" w:rsidRDefault="005E1E59" w:rsidP="00CE4ED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4050B">
              <w:rPr>
                <w:rFonts w:ascii="Comic Sans MS" w:hAnsi="Comic Sans MS"/>
                <w:b/>
                <w:bCs/>
              </w:rPr>
              <w:t>Remarks</w:t>
            </w:r>
          </w:p>
        </w:tc>
      </w:tr>
      <w:tr w:rsidR="00214739" w:rsidRPr="00E84B33" w14:paraId="43B9E787" w14:textId="77777777" w:rsidTr="00CE4ED0">
        <w:tc>
          <w:tcPr>
            <w:tcW w:w="660" w:type="dxa"/>
          </w:tcPr>
          <w:p w14:paraId="1A818BE2" w14:textId="77777777" w:rsidR="005E1E59" w:rsidRPr="00E84B33" w:rsidRDefault="005E1E59" w:rsidP="008571D3">
            <w:pPr>
              <w:rPr>
                <w:rFonts w:ascii="Comic Sans MS" w:hAnsi="Comic Sans MS"/>
              </w:rPr>
            </w:pPr>
            <w:r w:rsidRPr="00E84B33">
              <w:rPr>
                <w:rFonts w:ascii="Comic Sans MS" w:hAnsi="Comic Sans MS"/>
              </w:rPr>
              <w:t>1</w:t>
            </w:r>
          </w:p>
        </w:tc>
        <w:tc>
          <w:tcPr>
            <w:tcW w:w="6355" w:type="dxa"/>
          </w:tcPr>
          <w:p w14:paraId="76E02D0C" w14:textId="6CB2BFFB" w:rsidR="005E1E59" w:rsidRPr="00E84B33" w:rsidRDefault="005E1E59" w:rsidP="008571D3">
            <w:pPr>
              <w:rPr>
                <w:rFonts w:ascii="Comic Sans MS" w:hAnsi="Comic Sans MS"/>
              </w:rPr>
            </w:pPr>
            <w:r w:rsidRPr="00E84B33">
              <w:rPr>
                <w:rFonts w:ascii="Comic Sans MS" w:hAnsi="Comic Sans MS"/>
              </w:rPr>
              <w:t>Toolbox</w:t>
            </w:r>
            <w:r w:rsidR="00CF263D">
              <w:rPr>
                <w:rFonts w:ascii="Comic Sans MS" w:hAnsi="Comic Sans MS"/>
              </w:rPr>
              <w:t xml:space="preserve"> Meetings / T</w:t>
            </w:r>
            <w:r w:rsidRPr="00E84B33">
              <w:rPr>
                <w:rFonts w:ascii="Comic Sans MS" w:hAnsi="Comic Sans MS"/>
              </w:rPr>
              <w:t>alk</w:t>
            </w:r>
            <w:r w:rsidR="00CF263D">
              <w:rPr>
                <w:rFonts w:ascii="Comic Sans MS" w:hAnsi="Comic Sans MS"/>
              </w:rPr>
              <w:t>s</w:t>
            </w:r>
            <w:r w:rsidRPr="00E84B33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530" w:type="dxa"/>
          </w:tcPr>
          <w:p w14:paraId="112D1E4C" w14:textId="1860901A" w:rsidR="005E1E59" w:rsidRPr="00E84B33" w:rsidRDefault="000969FA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1620" w:type="dxa"/>
          </w:tcPr>
          <w:p w14:paraId="0AF003AF" w14:textId="037D2F59" w:rsidR="005E1E59" w:rsidRPr="00E84B33" w:rsidRDefault="00E16684" w:rsidP="00C667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</w:t>
            </w:r>
            <w:r w:rsidR="00C66735">
              <w:rPr>
                <w:rFonts w:ascii="Comic Sans MS" w:hAnsi="Comic Sans MS"/>
              </w:rPr>
              <w:t>12</w:t>
            </w:r>
          </w:p>
        </w:tc>
        <w:tc>
          <w:tcPr>
            <w:tcW w:w="3783" w:type="dxa"/>
          </w:tcPr>
          <w:p w14:paraId="34C9FB49" w14:textId="3FF6FB7B" w:rsidR="005E1E59" w:rsidRPr="00E84B33" w:rsidRDefault="00F56889" w:rsidP="008571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Toolbox caried out daily</w:t>
            </w:r>
          </w:p>
        </w:tc>
      </w:tr>
      <w:tr w:rsidR="00214739" w:rsidRPr="00E84B33" w14:paraId="53187D78" w14:textId="77777777" w:rsidTr="00CE4ED0">
        <w:trPr>
          <w:trHeight w:val="372"/>
        </w:trPr>
        <w:tc>
          <w:tcPr>
            <w:tcW w:w="660" w:type="dxa"/>
          </w:tcPr>
          <w:p w14:paraId="4DF3EEDF" w14:textId="77777777" w:rsidR="005E1E59" w:rsidRPr="00E84B33" w:rsidRDefault="005E1E59" w:rsidP="008571D3">
            <w:pPr>
              <w:rPr>
                <w:rFonts w:ascii="Comic Sans MS" w:hAnsi="Comic Sans MS"/>
              </w:rPr>
            </w:pPr>
            <w:r w:rsidRPr="00E84B33">
              <w:rPr>
                <w:rFonts w:ascii="Comic Sans MS" w:hAnsi="Comic Sans MS"/>
              </w:rPr>
              <w:t>2</w:t>
            </w:r>
          </w:p>
        </w:tc>
        <w:tc>
          <w:tcPr>
            <w:tcW w:w="6355" w:type="dxa"/>
          </w:tcPr>
          <w:p w14:paraId="221FD022" w14:textId="2ED63163" w:rsidR="005E1E59" w:rsidRPr="00E84B33" w:rsidRDefault="00214739" w:rsidP="008571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="005E1E59" w:rsidRPr="00E84B33">
              <w:rPr>
                <w:rFonts w:ascii="Comic Sans MS" w:hAnsi="Comic Sans MS"/>
              </w:rPr>
              <w:t xml:space="preserve">nsafe </w:t>
            </w:r>
            <w:r>
              <w:rPr>
                <w:rFonts w:ascii="Comic Sans MS" w:hAnsi="Comic Sans MS"/>
              </w:rPr>
              <w:t>A</w:t>
            </w:r>
            <w:r w:rsidR="005E1E59" w:rsidRPr="00E84B33">
              <w:rPr>
                <w:rFonts w:ascii="Comic Sans MS" w:hAnsi="Comic Sans MS"/>
              </w:rPr>
              <w:t xml:space="preserve">cts </w:t>
            </w:r>
            <w:r>
              <w:rPr>
                <w:rFonts w:ascii="Comic Sans MS" w:hAnsi="Comic Sans MS"/>
              </w:rPr>
              <w:t>/ U</w:t>
            </w:r>
            <w:r w:rsidR="005E1E59" w:rsidRPr="00E84B33">
              <w:rPr>
                <w:rFonts w:ascii="Comic Sans MS" w:hAnsi="Comic Sans MS"/>
              </w:rPr>
              <w:t xml:space="preserve">nsafe </w:t>
            </w:r>
            <w:r>
              <w:rPr>
                <w:rFonts w:ascii="Comic Sans MS" w:hAnsi="Comic Sans MS"/>
              </w:rPr>
              <w:t>Co</w:t>
            </w:r>
            <w:r w:rsidR="005E1E59" w:rsidRPr="00E84B33">
              <w:rPr>
                <w:rFonts w:ascii="Comic Sans MS" w:hAnsi="Comic Sans MS"/>
              </w:rPr>
              <w:t xml:space="preserve">nditions </w:t>
            </w:r>
            <w:r>
              <w:rPr>
                <w:rFonts w:ascii="Comic Sans MS" w:hAnsi="Comic Sans MS"/>
              </w:rPr>
              <w:t xml:space="preserve">/ </w:t>
            </w:r>
            <w:r w:rsidR="005E1E59" w:rsidRPr="00E84B33">
              <w:rPr>
                <w:rFonts w:ascii="Comic Sans MS" w:hAnsi="Comic Sans MS"/>
              </w:rPr>
              <w:t>(UA/UC</w:t>
            </w:r>
            <w:r>
              <w:rPr>
                <w:rFonts w:ascii="Comic Sans MS" w:hAnsi="Comic Sans MS"/>
              </w:rPr>
              <w:t>/)</w:t>
            </w:r>
            <w:r w:rsidR="005E1E59" w:rsidRPr="00E84B33">
              <w:rPr>
                <w:rFonts w:ascii="Comic Sans MS" w:hAnsi="Comic Sans MS"/>
              </w:rPr>
              <w:t xml:space="preserve"> recorded</w:t>
            </w:r>
          </w:p>
        </w:tc>
        <w:tc>
          <w:tcPr>
            <w:tcW w:w="1530" w:type="dxa"/>
          </w:tcPr>
          <w:p w14:paraId="39806A24" w14:textId="514295A2" w:rsidR="005E1E59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1620" w:type="dxa"/>
          </w:tcPr>
          <w:p w14:paraId="0E74ACFD" w14:textId="60838AC8" w:rsidR="005E1E59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3783" w:type="dxa"/>
          </w:tcPr>
          <w:p w14:paraId="2D1D2B72" w14:textId="7F93E1C5" w:rsidR="005E1E59" w:rsidRPr="00E84B33" w:rsidRDefault="00E16684" w:rsidP="00CE4E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UA/UC recorded on site</w:t>
            </w:r>
          </w:p>
        </w:tc>
      </w:tr>
      <w:tr w:rsidR="00B127E9" w:rsidRPr="00E84B33" w14:paraId="41B6EA33" w14:textId="77777777" w:rsidTr="00CE4ED0">
        <w:tc>
          <w:tcPr>
            <w:tcW w:w="660" w:type="dxa"/>
          </w:tcPr>
          <w:p w14:paraId="6D924240" w14:textId="77777777" w:rsidR="00B127E9" w:rsidRPr="00E84B33" w:rsidRDefault="00B127E9" w:rsidP="00B127E9">
            <w:pPr>
              <w:rPr>
                <w:rFonts w:ascii="Comic Sans MS" w:hAnsi="Comic Sans MS"/>
              </w:rPr>
            </w:pPr>
            <w:r w:rsidRPr="00E84B33">
              <w:rPr>
                <w:rFonts w:ascii="Comic Sans MS" w:hAnsi="Comic Sans MS"/>
              </w:rPr>
              <w:t>3</w:t>
            </w:r>
          </w:p>
        </w:tc>
        <w:tc>
          <w:tcPr>
            <w:tcW w:w="6355" w:type="dxa"/>
          </w:tcPr>
          <w:p w14:paraId="1F049367" w14:textId="5E65C41B" w:rsidR="00B127E9" w:rsidRPr="00E84B33" w:rsidRDefault="00B127E9" w:rsidP="00B127E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Pr="00E84B33">
              <w:rPr>
                <w:rFonts w:ascii="Comic Sans MS" w:hAnsi="Comic Sans MS"/>
              </w:rPr>
              <w:t xml:space="preserve">nsafe </w:t>
            </w:r>
            <w:r>
              <w:rPr>
                <w:rFonts w:ascii="Comic Sans MS" w:hAnsi="Comic Sans MS"/>
              </w:rPr>
              <w:t>A</w:t>
            </w:r>
            <w:r w:rsidRPr="00E84B33">
              <w:rPr>
                <w:rFonts w:ascii="Comic Sans MS" w:hAnsi="Comic Sans MS"/>
              </w:rPr>
              <w:t xml:space="preserve">cts </w:t>
            </w:r>
            <w:r>
              <w:rPr>
                <w:rFonts w:ascii="Comic Sans MS" w:hAnsi="Comic Sans MS"/>
              </w:rPr>
              <w:t>/ U</w:t>
            </w:r>
            <w:r w:rsidRPr="00E84B33">
              <w:rPr>
                <w:rFonts w:ascii="Comic Sans MS" w:hAnsi="Comic Sans MS"/>
              </w:rPr>
              <w:t xml:space="preserve">nsafe </w:t>
            </w:r>
            <w:r>
              <w:rPr>
                <w:rFonts w:ascii="Comic Sans MS" w:hAnsi="Comic Sans MS"/>
              </w:rPr>
              <w:t>Co</w:t>
            </w:r>
            <w:r w:rsidRPr="00E84B33">
              <w:rPr>
                <w:rFonts w:ascii="Comic Sans MS" w:hAnsi="Comic Sans MS"/>
              </w:rPr>
              <w:t>nditions (UA/UC</w:t>
            </w:r>
            <w:r>
              <w:rPr>
                <w:rFonts w:ascii="Comic Sans MS" w:hAnsi="Comic Sans MS"/>
              </w:rPr>
              <w:t>/)</w:t>
            </w:r>
            <w:r w:rsidRPr="00E84B3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Closed out</w:t>
            </w:r>
          </w:p>
        </w:tc>
        <w:tc>
          <w:tcPr>
            <w:tcW w:w="1530" w:type="dxa"/>
          </w:tcPr>
          <w:p w14:paraId="0D979D87" w14:textId="11367E37" w:rsidR="00B127E9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1620" w:type="dxa"/>
          </w:tcPr>
          <w:p w14:paraId="0C8305FC" w14:textId="0FAB22BB" w:rsidR="00B127E9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3783" w:type="dxa"/>
          </w:tcPr>
          <w:p w14:paraId="19894208" w14:textId="02FBDC49" w:rsidR="00B127E9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B127E9" w:rsidRPr="00E84B33" w14:paraId="5386E60D" w14:textId="77777777" w:rsidTr="00CE4ED0">
        <w:tc>
          <w:tcPr>
            <w:tcW w:w="660" w:type="dxa"/>
          </w:tcPr>
          <w:p w14:paraId="21437055" w14:textId="77777777" w:rsidR="00B127E9" w:rsidRPr="00E84B33" w:rsidRDefault="00B127E9" w:rsidP="00B127E9">
            <w:pPr>
              <w:rPr>
                <w:rFonts w:ascii="Comic Sans MS" w:hAnsi="Comic Sans MS"/>
              </w:rPr>
            </w:pPr>
            <w:r w:rsidRPr="00E84B33">
              <w:rPr>
                <w:rFonts w:ascii="Comic Sans MS" w:hAnsi="Comic Sans MS"/>
              </w:rPr>
              <w:t>4</w:t>
            </w:r>
          </w:p>
        </w:tc>
        <w:tc>
          <w:tcPr>
            <w:tcW w:w="6355" w:type="dxa"/>
          </w:tcPr>
          <w:p w14:paraId="3339437F" w14:textId="1F96193F" w:rsidR="00B127E9" w:rsidRPr="00E84B33" w:rsidRDefault="00B127E9" w:rsidP="00B127E9">
            <w:pPr>
              <w:rPr>
                <w:rFonts w:ascii="Comic Sans MS" w:hAnsi="Comic Sans MS"/>
              </w:rPr>
            </w:pPr>
            <w:r w:rsidRPr="00E84B33">
              <w:rPr>
                <w:rFonts w:ascii="Comic Sans MS" w:hAnsi="Comic Sans MS"/>
              </w:rPr>
              <w:t>N</w:t>
            </w:r>
            <w:r w:rsidR="0093149E">
              <w:rPr>
                <w:rFonts w:ascii="Comic Sans MS" w:hAnsi="Comic Sans MS"/>
              </w:rPr>
              <w:t>ear miss</w:t>
            </w:r>
          </w:p>
        </w:tc>
        <w:tc>
          <w:tcPr>
            <w:tcW w:w="1530" w:type="dxa"/>
          </w:tcPr>
          <w:p w14:paraId="36DF3814" w14:textId="01EB3E50" w:rsidR="00B127E9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1620" w:type="dxa"/>
          </w:tcPr>
          <w:p w14:paraId="2C77220C" w14:textId="54941388" w:rsidR="00B127E9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3783" w:type="dxa"/>
          </w:tcPr>
          <w:p w14:paraId="7161E479" w14:textId="75D4AA03" w:rsidR="00B127E9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B127E9" w:rsidRPr="00E84B33" w14:paraId="33806130" w14:textId="77777777" w:rsidTr="00CE4ED0">
        <w:tc>
          <w:tcPr>
            <w:tcW w:w="660" w:type="dxa"/>
          </w:tcPr>
          <w:p w14:paraId="7934505E" w14:textId="77777777" w:rsidR="00B127E9" w:rsidRPr="00E84B33" w:rsidRDefault="00B127E9" w:rsidP="00B127E9">
            <w:pPr>
              <w:rPr>
                <w:rFonts w:ascii="Comic Sans MS" w:hAnsi="Comic Sans MS"/>
              </w:rPr>
            </w:pPr>
            <w:r w:rsidRPr="00E84B33">
              <w:rPr>
                <w:rFonts w:ascii="Comic Sans MS" w:hAnsi="Comic Sans MS"/>
              </w:rPr>
              <w:t>5</w:t>
            </w:r>
          </w:p>
        </w:tc>
        <w:tc>
          <w:tcPr>
            <w:tcW w:w="6355" w:type="dxa"/>
          </w:tcPr>
          <w:p w14:paraId="66FC2992" w14:textId="7C9925B1" w:rsidR="00B127E9" w:rsidRPr="00E84B33" w:rsidRDefault="0093149E" w:rsidP="00B127E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First Aid case </w:t>
            </w:r>
          </w:p>
        </w:tc>
        <w:tc>
          <w:tcPr>
            <w:tcW w:w="1530" w:type="dxa"/>
          </w:tcPr>
          <w:p w14:paraId="72D3B6F4" w14:textId="0A205002" w:rsidR="00B127E9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1620" w:type="dxa"/>
          </w:tcPr>
          <w:p w14:paraId="3F1EA494" w14:textId="74A7C212" w:rsidR="00B127E9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3783" w:type="dxa"/>
          </w:tcPr>
          <w:p w14:paraId="159C9803" w14:textId="3E4ED8A9" w:rsidR="00B127E9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93149E" w:rsidRPr="00E84B33" w14:paraId="3E9E7A03" w14:textId="77777777" w:rsidTr="00CE4ED0">
        <w:tc>
          <w:tcPr>
            <w:tcW w:w="660" w:type="dxa"/>
          </w:tcPr>
          <w:p w14:paraId="2F06794E" w14:textId="77777777" w:rsidR="0093149E" w:rsidRPr="00E84B33" w:rsidRDefault="0093149E" w:rsidP="00B127E9">
            <w:pPr>
              <w:rPr>
                <w:rFonts w:ascii="Comic Sans MS" w:hAnsi="Comic Sans MS"/>
              </w:rPr>
            </w:pPr>
          </w:p>
        </w:tc>
        <w:tc>
          <w:tcPr>
            <w:tcW w:w="6355" w:type="dxa"/>
          </w:tcPr>
          <w:p w14:paraId="266877FC" w14:textId="6366A061" w:rsidR="0093149E" w:rsidRPr="00E84B33" w:rsidRDefault="0093149E" w:rsidP="00B127E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Medical Treatment Case</w:t>
            </w:r>
          </w:p>
        </w:tc>
        <w:tc>
          <w:tcPr>
            <w:tcW w:w="1530" w:type="dxa"/>
          </w:tcPr>
          <w:p w14:paraId="10CFBF70" w14:textId="2751BC53" w:rsidR="0093149E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1620" w:type="dxa"/>
          </w:tcPr>
          <w:p w14:paraId="0CEFEAB5" w14:textId="78DB7DBF" w:rsidR="0093149E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3783" w:type="dxa"/>
          </w:tcPr>
          <w:p w14:paraId="6B0BCC03" w14:textId="57CB5985" w:rsidR="0093149E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E16684" w:rsidRPr="00E84B33" w14:paraId="04CFD21D" w14:textId="77777777" w:rsidTr="00CE4ED0">
        <w:tc>
          <w:tcPr>
            <w:tcW w:w="660" w:type="dxa"/>
          </w:tcPr>
          <w:p w14:paraId="5F1D4DD2" w14:textId="77777777" w:rsidR="00E16684" w:rsidRPr="00E84B33" w:rsidRDefault="00E16684" w:rsidP="00E16684">
            <w:pPr>
              <w:rPr>
                <w:rFonts w:ascii="Comic Sans MS" w:hAnsi="Comic Sans MS"/>
              </w:rPr>
            </w:pPr>
            <w:r w:rsidRPr="00E84B33">
              <w:rPr>
                <w:rFonts w:ascii="Comic Sans MS" w:hAnsi="Comic Sans MS"/>
              </w:rPr>
              <w:t>6</w:t>
            </w:r>
          </w:p>
        </w:tc>
        <w:tc>
          <w:tcPr>
            <w:tcW w:w="6355" w:type="dxa"/>
          </w:tcPr>
          <w:p w14:paraId="023F53E6" w14:textId="65B2CB0C" w:rsidR="00E16684" w:rsidRPr="00E84B33" w:rsidRDefault="00E16684" w:rsidP="00E166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Environmental Incident</w:t>
            </w:r>
          </w:p>
        </w:tc>
        <w:tc>
          <w:tcPr>
            <w:tcW w:w="1530" w:type="dxa"/>
          </w:tcPr>
          <w:p w14:paraId="52825387" w14:textId="090CA9D8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1620" w:type="dxa"/>
          </w:tcPr>
          <w:p w14:paraId="6CCB4BFE" w14:textId="45DC8375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3783" w:type="dxa"/>
          </w:tcPr>
          <w:p w14:paraId="4E2F39F9" w14:textId="37ABFDFD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E16684" w:rsidRPr="00E84B33" w14:paraId="7DC57B7B" w14:textId="77777777" w:rsidTr="00CE4ED0">
        <w:tc>
          <w:tcPr>
            <w:tcW w:w="660" w:type="dxa"/>
          </w:tcPr>
          <w:p w14:paraId="33BC4F0B" w14:textId="77777777" w:rsidR="00E16684" w:rsidRPr="00E84B33" w:rsidRDefault="00E16684" w:rsidP="00E166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6355" w:type="dxa"/>
          </w:tcPr>
          <w:p w14:paraId="5A312ECA" w14:textId="77777777" w:rsidR="00E16684" w:rsidRPr="00E84B33" w:rsidRDefault="00E16684" w:rsidP="00E16684">
            <w:pPr>
              <w:rPr>
                <w:rFonts w:ascii="Comic Sans MS" w:hAnsi="Comic Sans MS"/>
              </w:rPr>
            </w:pPr>
            <w:r w:rsidRPr="00E84B33">
              <w:rPr>
                <w:rFonts w:ascii="Comic Sans MS" w:hAnsi="Comic Sans MS"/>
              </w:rPr>
              <w:t>Work disruption by on-site community staff</w:t>
            </w:r>
          </w:p>
        </w:tc>
        <w:tc>
          <w:tcPr>
            <w:tcW w:w="1530" w:type="dxa"/>
          </w:tcPr>
          <w:p w14:paraId="2BDCD466" w14:textId="5C3BAE9F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1620" w:type="dxa"/>
          </w:tcPr>
          <w:p w14:paraId="51CD1ECD" w14:textId="78A6F030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3783" w:type="dxa"/>
          </w:tcPr>
          <w:p w14:paraId="45237ED5" w14:textId="375946E4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E16684" w:rsidRPr="00E84B33" w14:paraId="4EDA540F" w14:textId="77777777" w:rsidTr="00CE4ED0">
        <w:tc>
          <w:tcPr>
            <w:tcW w:w="660" w:type="dxa"/>
          </w:tcPr>
          <w:p w14:paraId="1C1F102D" w14:textId="77777777" w:rsidR="00E16684" w:rsidRPr="00E84B33" w:rsidRDefault="00E16684" w:rsidP="00E166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6355" w:type="dxa"/>
          </w:tcPr>
          <w:p w14:paraId="6EBC56CD" w14:textId="77777777" w:rsidR="00E16684" w:rsidRPr="00E84B33" w:rsidRDefault="00E16684" w:rsidP="00E16684">
            <w:pPr>
              <w:rPr>
                <w:rFonts w:ascii="Comic Sans MS" w:hAnsi="Comic Sans MS"/>
              </w:rPr>
            </w:pPr>
            <w:r w:rsidRPr="00E84B33">
              <w:rPr>
                <w:rFonts w:ascii="Comic Sans MS" w:hAnsi="Comic Sans MS"/>
              </w:rPr>
              <w:t>Work disruption by off-site community intruders</w:t>
            </w:r>
          </w:p>
        </w:tc>
        <w:tc>
          <w:tcPr>
            <w:tcW w:w="1530" w:type="dxa"/>
          </w:tcPr>
          <w:p w14:paraId="4A5AE91D" w14:textId="77017091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1620" w:type="dxa"/>
          </w:tcPr>
          <w:p w14:paraId="1CADD414" w14:textId="0D485F6B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3783" w:type="dxa"/>
          </w:tcPr>
          <w:p w14:paraId="53ADD53C" w14:textId="2C813F59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E16684" w:rsidRPr="00E84B33" w14:paraId="520D8CA0" w14:textId="77777777" w:rsidTr="00CE4ED0">
        <w:tc>
          <w:tcPr>
            <w:tcW w:w="660" w:type="dxa"/>
          </w:tcPr>
          <w:p w14:paraId="28D7A78E" w14:textId="77777777" w:rsidR="00E16684" w:rsidRPr="00E84B33" w:rsidRDefault="00E16684" w:rsidP="00E166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6355" w:type="dxa"/>
          </w:tcPr>
          <w:p w14:paraId="7443BFD6" w14:textId="5D11F7F9" w:rsidR="00E16684" w:rsidRPr="00E84B33" w:rsidRDefault="00E16684" w:rsidP="00E16684">
            <w:pPr>
              <w:rPr>
                <w:rFonts w:ascii="Comic Sans MS" w:hAnsi="Comic Sans MS"/>
              </w:rPr>
            </w:pPr>
            <w:r w:rsidRPr="0093149E">
              <w:rPr>
                <w:rFonts w:ascii="Comic Sans MS" w:hAnsi="Comic Sans MS"/>
              </w:rPr>
              <w:t>Work disruption due to breakdown of work equipment such as excavator, tiller,</w:t>
            </w:r>
            <w:r w:rsidRPr="00E84B33">
              <w:rPr>
                <w:rFonts w:ascii="Comic Sans MS" w:hAnsi="Comic Sans MS"/>
              </w:rPr>
              <w:t xml:space="preserve"> or bulldozer.</w:t>
            </w:r>
          </w:p>
        </w:tc>
        <w:tc>
          <w:tcPr>
            <w:tcW w:w="1530" w:type="dxa"/>
          </w:tcPr>
          <w:p w14:paraId="662358FF" w14:textId="75680B00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1620" w:type="dxa"/>
          </w:tcPr>
          <w:p w14:paraId="751A09F9" w14:textId="337AFEC1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3783" w:type="dxa"/>
          </w:tcPr>
          <w:p w14:paraId="02FD7F69" w14:textId="108C006B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E16684" w:rsidRPr="00E84B33" w14:paraId="1348C3B3" w14:textId="77777777" w:rsidTr="00CE4ED0">
        <w:tc>
          <w:tcPr>
            <w:tcW w:w="660" w:type="dxa"/>
          </w:tcPr>
          <w:p w14:paraId="6CD8B9C8" w14:textId="77777777" w:rsidR="00E16684" w:rsidRPr="00E84B33" w:rsidRDefault="00E16684" w:rsidP="00E16684">
            <w:pPr>
              <w:rPr>
                <w:rFonts w:ascii="Comic Sans MS" w:hAnsi="Comic Sans MS"/>
              </w:rPr>
            </w:pPr>
            <w:r w:rsidRPr="00E84B33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0</w:t>
            </w:r>
          </w:p>
        </w:tc>
        <w:tc>
          <w:tcPr>
            <w:tcW w:w="6355" w:type="dxa"/>
          </w:tcPr>
          <w:p w14:paraId="515C0E76" w14:textId="77777777" w:rsidR="00E16684" w:rsidRPr="00E84B33" w:rsidRDefault="00E16684" w:rsidP="00E16684">
            <w:pPr>
              <w:rPr>
                <w:rFonts w:ascii="Comic Sans MS" w:hAnsi="Comic Sans MS"/>
              </w:rPr>
            </w:pPr>
            <w:r w:rsidRPr="00E84B33">
              <w:rPr>
                <w:rFonts w:ascii="Comic Sans MS" w:hAnsi="Comic Sans MS"/>
              </w:rPr>
              <w:t>Lost hours due to equipment breakdown</w:t>
            </w:r>
          </w:p>
        </w:tc>
        <w:tc>
          <w:tcPr>
            <w:tcW w:w="1530" w:type="dxa"/>
          </w:tcPr>
          <w:p w14:paraId="53A3B8C8" w14:textId="65F8B53A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1620" w:type="dxa"/>
          </w:tcPr>
          <w:p w14:paraId="4AF4AA6C" w14:textId="114D604B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3783" w:type="dxa"/>
          </w:tcPr>
          <w:p w14:paraId="273ABBF1" w14:textId="6073D823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E16684" w:rsidRPr="00E84B33" w14:paraId="108F4080" w14:textId="77777777" w:rsidTr="00CE4ED0">
        <w:tc>
          <w:tcPr>
            <w:tcW w:w="660" w:type="dxa"/>
          </w:tcPr>
          <w:p w14:paraId="698877E0" w14:textId="77777777" w:rsidR="00E16684" w:rsidRPr="00E84B33" w:rsidRDefault="00E16684" w:rsidP="00E16684">
            <w:pPr>
              <w:rPr>
                <w:rFonts w:ascii="Comic Sans MS" w:hAnsi="Comic Sans MS"/>
              </w:rPr>
            </w:pPr>
            <w:r w:rsidRPr="00E84B33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355" w:type="dxa"/>
          </w:tcPr>
          <w:p w14:paraId="336BC203" w14:textId="77777777" w:rsidR="00E16684" w:rsidRPr="00E84B33" w:rsidRDefault="00E16684" w:rsidP="00E16684">
            <w:pPr>
              <w:rPr>
                <w:rFonts w:ascii="Comic Sans MS" w:hAnsi="Comic Sans MS"/>
              </w:rPr>
            </w:pPr>
            <w:r w:rsidRPr="00E84B33">
              <w:rPr>
                <w:rFonts w:ascii="Comic Sans MS" w:hAnsi="Comic Sans MS" w:cs="Arial"/>
              </w:rPr>
              <w:t>Waste management practices on site – housekeeping issues</w:t>
            </w:r>
          </w:p>
        </w:tc>
        <w:tc>
          <w:tcPr>
            <w:tcW w:w="1530" w:type="dxa"/>
          </w:tcPr>
          <w:p w14:paraId="47FECDAC" w14:textId="5737AE13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1620" w:type="dxa"/>
          </w:tcPr>
          <w:p w14:paraId="15251E7F" w14:textId="0E1DF64F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3783" w:type="dxa"/>
          </w:tcPr>
          <w:p w14:paraId="4C0FADE6" w14:textId="2E7EDB4A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E16684" w:rsidRPr="00E84B33" w14:paraId="05D82F58" w14:textId="77777777" w:rsidTr="00CE4ED0">
        <w:tc>
          <w:tcPr>
            <w:tcW w:w="660" w:type="dxa"/>
          </w:tcPr>
          <w:p w14:paraId="5626CC1E" w14:textId="7006C95D" w:rsidR="00E16684" w:rsidRPr="00E84B33" w:rsidRDefault="00E16684" w:rsidP="00E166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6355" w:type="dxa"/>
          </w:tcPr>
          <w:p w14:paraId="29718C91" w14:textId="461549BE" w:rsidR="00E16684" w:rsidRPr="00E84B33" w:rsidRDefault="00E16684" w:rsidP="00E16684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Property/equipment damage</w:t>
            </w:r>
          </w:p>
        </w:tc>
        <w:tc>
          <w:tcPr>
            <w:tcW w:w="1530" w:type="dxa"/>
          </w:tcPr>
          <w:p w14:paraId="042A5F36" w14:textId="53AF6E43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1620" w:type="dxa"/>
          </w:tcPr>
          <w:p w14:paraId="6893477F" w14:textId="0C25EC04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3783" w:type="dxa"/>
          </w:tcPr>
          <w:p w14:paraId="752ACBC5" w14:textId="25DC099B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E16684" w:rsidRPr="00E84B33" w14:paraId="58D27CED" w14:textId="77777777" w:rsidTr="00CE4ED0">
        <w:tc>
          <w:tcPr>
            <w:tcW w:w="660" w:type="dxa"/>
          </w:tcPr>
          <w:p w14:paraId="7362664A" w14:textId="5DD5F1A1" w:rsidR="00E16684" w:rsidRPr="00E84B33" w:rsidRDefault="00E16684" w:rsidP="00E166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</w:tc>
        <w:tc>
          <w:tcPr>
            <w:tcW w:w="6355" w:type="dxa"/>
          </w:tcPr>
          <w:p w14:paraId="20FB0C96" w14:textId="4E2C1FA6" w:rsidR="00E16684" w:rsidRPr="00E84B33" w:rsidRDefault="00E16684" w:rsidP="00E16684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Fire incident</w:t>
            </w:r>
          </w:p>
        </w:tc>
        <w:tc>
          <w:tcPr>
            <w:tcW w:w="1530" w:type="dxa"/>
          </w:tcPr>
          <w:p w14:paraId="5A1EA757" w14:textId="056942F9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1620" w:type="dxa"/>
          </w:tcPr>
          <w:p w14:paraId="65068E11" w14:textId="323AFEC2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3783" w:type="dxa"/>
          </w:tcPr>
          <w:p w14:paraId="47851DBB" w14:textId="1C4C2A13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E16684" w:rsidRPr="00E84B33" w14:paraId="1F9BFC51" w14:textId="77777777" w:rsidTr="00CE4ED0">
        <w:tc>
          <w:tcPr>
            <w:tcW w:w="660" w:type="dxa"/>
          </w:tcPr>
          <w:p w14:paraId="592C0D21" w14:textId="06E54A4F" w:rsidR="00E16684" w:rsidRPr="00E84B33" w:rsidRDefault="00E16684" w:rsidP="00E166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</w:t>
            </w:r>
          </w:p>
        </w:tc>
        <w:tc>
          <w:tcPr>
            <w:tcW w:w="6355" w:type="dxa"/>
          </w:tcPr>
          <w:p w14:paraId="0A0093F7" w14:textId="26ECFA7A" w:rsidR="00E16684" w:rsidRPr="00E84B33" w:rsidRDefault="00E16684" w:rsidP="00E16684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Monthly HSE meeting (s)</w:t>
            </w:r>
          </w:p>
        </w:tc>
        <w:tc>
          <w:tcPr>
            <w:tcW w:w="1530" w:type="dxa"/>
          </w:tcPr>
          <w:p w14:paraId="53393090" w14:textId="30F6ED53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1620" w:type="dxa"/>
          </w:tcPr>
          <w:p w14:paraId="5408E93D" w14:textId="0BFB5B81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3783" w:type="dxa"/>
          </w:tcPr>
          <w:p w14:paraId="74E8BCB2" w14:textId="44F208E1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E16684" w:rsidRPr="00E84B33" w14:paraId="3A52BAE9" w14:textId="77777777" w:rsidTr="00CE4ED0">
        <w:tc>
          <w:tcPr>
            <w:tcW w:w="660" w:type="dxa"/>
          </w:tcPr>
          <w:p w14:paraId="15B97FF1" w14:textId="5A165322" w:rsidR="00E16684" w:rsidRPr="00E84B33" w:rsidRDefault="00E16684" w:rsidP="00E166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</w:tc>
        <w:tc>
          <w:tcPr>
            <w:tcW w:w="6355" w:type="dxa"/>
          </w:tcPr>
          <w:p w14:paraId="086DEC3D" w14:textId="1B284793" w:rsidR="00E16684" w:rsidRPr="00E84B33" w:rsidRDefault="00E16684" w:rsidP="00E16684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HSE training</w:t>
            </w:r>
          </w:p>
        </w:tc>
        <w:tc>
          <w:tcPr>
            <w:tcW w:w="1530" w:type="dxa"/>
          </w:tcPr>
          <w:p w14:paraId="7C0C8FA9" w14:textId="144B6F3D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1620" w:type="dxa"/>
          </w:tcPr>
          <w:p w14:paraId="08F04CBF" w14:textId="2CF74649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3783" w:type="dxa"/>
          </w:tcPr>
          <w:p w14:paraId="05BCE2BA" w14:textId="2550312B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E16684" w:rsidRPr="00E84B33" w14:paraId="1F374DFC" w14:textId="77777777" w:rsidTr="00CE4ED0">
        <w:tc>
          <w:tcPr>
            <w:tcW w:w="660" w:type="dxa"/>
          </w:tcPr>
          <w:p w14:paraId="73BA8AFD" w14:textId="6557C260" w:rsidR="00E16684" w:rsidRPr="00E84B33" w:rsidRDefault="00E16684" w:rsidP="00E166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  <w:tc>
          <w:tcPr>
            <w:tcW w:w="6355" w:type="dxa"/>
          </w:tcPr>
          <w:p w14:paraId="56730A2A" w14:textId="289AC195" w:rsidR="00E16684" w:rsidRPr="00E84B33" w:rsidRDefault="00E16684" w:rsidP="00E16684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No. of drills</w:t>
            </w:r>
          </w:p>
        </w:tc>
        <w:tc>
          <w:tcPr>
            <w:tcW w:w="1530" w:type="dxa"/>
          </w:tcPr>
          <w:p w14:paraId="1659C9A6" w14:textId="56329B28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1620" w:type="dxa"/>
          </w:tcPr>
          <w:p w14:paraId="0D99975C" w14:textId="6E773A66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3783" w:type="dxa"/>
          </w:tcPr>
          <w:p w14:paraId="585064C9" w14:textId="6F085855" w:rsidR="00E16684" w:rsidRPr="00E84B33" w:rsidRDefault="00E16684" w:rsidP="00CE4E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E16684" w:rsidRPr="00E84B33" w14:paraId="46D97B4E" w14:textId="77777777" w:rsidTr="00CE4ED0">
        <w:tc>
          <w:tcPr>
            <w:tcW w:w="660" w:type="dxa"/>
          </w:tcPr>
          <w:p w14:paraId="60BFCEE9" w14:textId="045F0BF6" w:rsidR="00E16684" w:rsidRDefault="00E16684" w:rsidP="00E166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6355" w:type="dxa"/>
          </w:tcPr>
          <w:p w14:paraId="3971A892" w14:textId="0B18FB65" w:rsidR="00E16684" w:rsidRDefault="00E16684" w:rsidP="00E16684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Fatality</w:t>
            </w:r>
          </w:p>
        </w:tc>
        <w:tc>
          <w:tcPr>
            <w:tcW w:w="1530" w:type="dxa"/>
          </w:tcPr>
          <w:p w14:paraId="585CC067" w14:textId="2E31A9B2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1620" w:type="dxa"/>
          </w:tcPr>
          <w:p w14:paraId="794E27AD" w14:textId="4247CC09" w:rsidR="00E16684" w:rsidRPr="00E84B33" w:rsidRDefault="00E16684" w:rsidP="00E16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Nil</w:t>
            </w:r>
          </w:p>
        </w:tc>
        <w:tc>
          <w:tcPr>
            <w:tcW w:w="3783" w:type="dxa"/>
          </w:tcPr>
          <w:p w14:paraId="46550624" w14:textId="576B3BDA" w:rsidR="00E16684" w:rsidRPr="00E84B33" w:rsidRDefault="00E16684" w:rsidP="00CE4E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</w:tbl>
    <w:p w14:paraId="3327652D" w14:textId="2FAFAAEA" w:rsidR="005E1E59" w:rsidRDefault="005E1E59" w:rsidP="00352240"/>
    <w:p w14:paraId="013C8EE1" w14:textId="77777777" w:rsidR="00CE4ED0" w:rsidRDefault="00CE4ED0" w:rsidP="00352240"/>
    <w:p w14:paraId="0ABDE596" w14:textId="384857CA" w:rsidR="00352240" w:rsidRDefault="007C2F12" w:rsidP="007C2F12">
      <w:pPr>
        <w:tabs>
          <w:tab w:val="left" w:pos="720"/>
          <w:tab w:val="center" w:pos="6979"/>
        </w:tabs>
        <w:rPr>
          <w:rFonts w:ascii="Comic Sans MS" w:hAnsi="Comic Sans MS"/>
          <w:b/>
          <w:bCs/>
          <w:sz w:val="24"/>
          <w:szCs w:val="24"/>
          <w:lang w:val="en-GB"/>
        </w:rPr>
      </w:pPr>
      <w:r>
        <w:rPr>
          <w:rFonts w:ascii="Comic Sans MS" w:hAnsi="Comic Sans MS"/>
          <w:b/>
          <w:bCs/>
          <w:sz w:val="24"/>
          <w:szCs w:val="24"/>
          <w:lang w:val="en-GB"/>
        </w:rPr>
        <w:tab/>
      </w:r>
      <w:r w:rsidRPr="007C2F12">
        <w:rPr>
          <w:rFonts w:ascii="Comic Sans MS" w:hAnsi="Comic Sans MS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A5CA11F" wp14:editId="4FEB7DF5">
            <wp:simplePos x="0" y="0"/>
            <wp:positionH relativeFrom="column">
              <wp:posOffset>457200</wp:posOffset>
            </wp:positionH>
            <wp:positionV relativeFrom="paragraph">
              <wp:posOffset>3810</wp:posOffset>
            </wp:positionV>
            <wp:extent cx="1295400" cy="5905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sz w:val="24"/>
          <w:szCs w:val="24"/>
          <w:lang w:val="en-GB"/>
        </w:rPr>
        <w:tab/>
      </w:r>
      <w:r w:rsidR="005E1E59">
        <w:rPr>
          <w:rFonts w:ascii="Comic Sans MS" w:hAnsi="Comic Sans MS"/>
          <w:b/>
          <w:bCs/>
          <w:sz w:val="24"/>
          <w:szCs w:val="24"/>
          <w:lang w:val="en-GB"/>
        </w:rPr>
        <w:t>4</w:t>
      </w:r>
      <w:r w:rsidR="00352240" w:rsidRPr="00005090">
        <w:rPr>
          <w:rFonts w:ascii="Comic Sans MS" w:hAnsi="Comic Sans MS"/>
          <w:b/>
          <w:bCs/>
          <w:sz w:val="24"/>
          <w:szCs w:val="24"/>
          <w:lang w:val="en-GB"/>
        </w:rPr>
        <w:t>.0 ASSESSMENT SAMPLING DATA</w:t>
      </w:r>
    </w:p>
    <w:p w14:paraId="45D491CB" w14:textId="1A94E52A" w:rsidR="006A1E90" w:rsidRPr="00635ADE" w:rsidRDefault="00AE7116" w:rsidP="006A1E90">
      <w:pPr>
        <w:jc w:val="center"/>
        <w:rPr>
          <w:rFonts w:ascii="Comic Sans MS" w:hAnsi="Comic Sans MS"/>
          <w:b/>
          <w:bCs/>
          <w:sz w:val="24"/>
          <w:szCs w:val="24"/>
          <w:lang w:val="en-GB"/>
        </w:rPr>
      </w:pPr>
      <w:r>
        <w:rPr>
          <w:rFonts w:ascii="Comic Sans MS" w:hAnsi="Comic Sans MS"/>
          <w:b/>
          <w:bCs/>
          <w:sz w:val="24"/>
          <w:szCs w:val="24"/>
          <w:lang w:val="en-GB"/>
        </w:rPr>
        <w:t>4.1: General Boreholes Information</w:t>
      </w:r>
      <w:r w:rsidR="00C4363B">
        <w:rPr>
          <w:rFonts w:ascii="Comic Sans MS" w:hAnsi="Comic Sans MS"/>
          <w:b/>
          <w:bCs/>
          <w:sz w:val="24"/>
          <w:szCs w:val="24"/>
          <w:lang w:val="en-GB"/>
        </w:rPr>
        <w:t xml:space="preserve"> </w:t>
      </w:r>
    </w:p>
    <w:p w14:paraId="47F6CE67" w14:textId="77777777" w:rsidR="00CE4ED0" w:rsidRPr="00005090" w:rsidRDefault="00CE4ED0" w:rsidP="00CE4ED0">
      <w:pPr>
        <w:jc w:val="center"/>
        <w:rPr>
          <w:rFonts w:ascii="Comic Sans MS" w:hAnsi="Comic Sans MS"/>
          <w:b/>
          <w:bCs/>
          <w:sz w:val="24"/>
          <w:szCs w:val="24"/>
          <w:lang w:val="en-GB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2694"/>
        <w:gridCol w:w="4585"/>
        <w:gridCol w:w="3353"/>
        <w:gridCol w:w="4677"/>
      </w:tblGrid>
      <w:tr w:rsidR="00CE4ED0" w14:paraId="294EA662" w14:textId="77777777" w:rsidTr="008571D3">
        <w:tc>
          <w:tcPr>
            <w:tcW w:w="2694" w:type="dxa"/>
          </w:tcPr>
          <w:p w14:paraId="625919EF" w14:textId="77777777" w:rsidR="00CE4ED0" w:rsidRDefault="00CE4ED0" w:rsidP="008571D3">
            <w:pP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  <w:t>ITEM</w:t>
            </w:r>
          </w:p>
        </w:tc>
        <w:tc>
          <w:tcPr>
            <w:tcW w:w="4585" w:type="dxa"/>
          </w:tcPr>
          <w:p w14:paraId="0F44E1D5" w14:textId="77777777" w:rsidR="00CE4ED0" w:rsidRDefault="00CE4ED0" w:rsidP="008571D3">
            <w:pP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353" w:type="dxa"/>
          </w:tcPr>
          <w:p w14:paraId="60987375" w14:textId="77777777" w:rsidR="00CE4ED0" w:rsidRDefault="00CE4ED0" w:rsidP="008571D3">
            <w:pP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  <w:t>ITEM</w:t>
            </w:r>
          </w:p>
        </w:tc>
        <w:tc>
          <w:tcPr>
            <w:tcW w:w="4677" w:type="dxa"/>
          </w:tcPr>
          <w:p w14:paraId="5392297E" w14:textId="77777777" w:rsidR="00CE4ED0" w:rsidRDefault="00CE4ED0" w:rsidP="008571D3">
            <w:pP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  <w:t>QUANTITY</w:t>
            </w:r>
          </w:p>
        </w:tc>
      </w:tr>
      <w:tr w:rsidR="00CE4ED0" w14:paraId="27921226" w14:textId="77777777" w:rsidTr="008571D3">
        <w:tc>
          <w:tcPr>
            <w:tcW w:w="2694" w:type="dxa"/>
          </w:tcPr>
          <w:p w14:paraId="4951CEC0" w14:textId="77777777" w:rsidR="00CE4ED0" w:rsidRPr="00352240" w:rsidRDefault="00CE4ED0" w:rsidP="008571D3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52240">
              <w:rPr>
                <w:rFonts w:ascii="Comic Sans MS" w:hAnsi="Comic Sans MS"/>
                <w:sz w:val="24"/>
                <w:szCs w:val="24"/>
                <w:lang w:val="en-GB"/>
              </w:rPr>
              <w:t>No</w:t>
            </w:r>
            <w:r>
              <w:rPr>
                <w:rFonts w:ascii="Comic Sans MS" w:hAnsi="Comic Sans MS"/>
                <w:sz w:val="24"/>
                <w:szCs w:val="24"/>
                <w:lang w:val="en-GB"/>
              </w:rPr>
              <w:t>.</w:t>
            </w:r>
            <w:r w:rsidRPr="00352240">
              <w:rPr>
                <w:rFonts w:ascii="Comic Sans MS" w:hAnsi="Comic Sans MS"/>
                <w:sz w:val="24"/>
                <w:szCs w:val="24"/>
                <w:lang w:val="en-GB"/>
              </w:rPr>
              <w:t xml:space="preserve"> of Borehole</w:t>
            </w:r>
            <w:r>
              <w:rPr>
                <w:rFonts w:ascii="Comic Sans MS" w:hAnsi="Comic Sans MS"/>
                <w:sz w:val="24"/>
                <w:szCs w:val="24"/>
                <w:lang w:val="en-GB"/>
              </w:rPr>
              <w:t xml:space="preserve"> Installed</w:t>
            </w:r>
          </w:p>
        </w:tc>
        <w:tc>
          <w:tcPr>
            <w:tcW w:w="4585" w:type="dxa"/>
          </w:tcPr>
          <w:p w14:paraId="62756AB9" w14:textId="3FA7821C" w:rsidR="00CE4ED0" w:rsidRDefault="002B3AF9" w:rsidP="008571D3">
            <w:pP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  <w:t>10</w:t>
            </w:r>
          </w:p>
        </w:tc>
        <w:tc>
          <w:tcPr>
            <w:tcW w:w="3353" w:type="dxa"/>
          </w:tcPr>
          <w:p w14:paraId="4D8C2647" w14:textId="77777777" w:rsidR="00CE4ED0" w:rsidRDefault="00CE4ED0" w:rsidP="008571D3">
            <w:pP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Total No. of Soil Samples Collected</w:t>
            </w:r>
          </w:p>
        </w:tc>
        <w:tc>
          <w:tcPr>
            <w:tcW w:w="4677" w:type="dxa"/>
          </w:tcPr>
          <w:p w14:paraId="14A5614A" w14:textId="3984FFC9" w:rsidR="00CE4ED0" w:rsidRDefault="000F2484" w:rsidP="00D010C3">
            <w:pP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  <w:t>90</w:t>
            </w:r>
            <w:r w:rsidR="000969FA"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D010C3"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  <w:t>(</w:t>
            </w:r>
            <w: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  <w:t>80</w:t>
            </w:r>
            <w:r w:rsidR="00D010C3"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  <w:t xml:space="preserve"> O</w:t>
            </w:r>
            <w:r w:rsidR="000969FA"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  <w:t>rg</w:t>
            </w:r>
            <w:r w:rsidR="00D010C3"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  <w:t>anic</w:t>
            </w:r>
            <w: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  <w:t xml:space="preserve">(30 </w:t>
            </w:r>
            <w:proofErr w:type="spellStart"/>
            <w: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  <w:t>Speciated</w:t>
            </w:r>
            <w:proofErr w:type="spellEnd"/>
            <w: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  <w:t xml:space="preserve"> and 50 Non-</w:t>
            </w:r>
            <w:proofErr w:type="spellStart"/>
            <w: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  <w:t>speciated</w:t>
            </w:r>
            <w:proofErr w:type="spellEnd"/>
            <w: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  <w:t>), 10</w:t>
            </w:r>
            <w:r w:rsidR="00D010C3"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  <w:t xml:space="preserve"> I</w:t>
            </w:r>
            <w:r w:rsidR="000969FA"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  <w:t>nor</w:t>
            </w:r>
            <w:r w:rsidR="00D010C3"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  <w:t>ganic)</w:t>
            </w:r>
          </w:p>
        </w:tc>
      </w:tr>
      <w:tr w:rsidR="00CE4ED0" w14:paraId="5301F7C7" w14:textId="77777777" w:rsidTr="008571D3">
        <w:tc>
          <w:tcPr>
            <w:tcW w:w="2694" w:type="dxa"/>
          </w:tcPr>
          <w:p w14:paraId="29CF1379" w14:textId="77777777" w:rsidR="00CE4ED0" w:rsidRPr="00352240" w:rsidRDefault="00CE4ED0" w:rsidP="008571D3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52240">
              <w:rPr>
                <w:rFonts w:ascii="Comic Sans MS" w:hAnsi="Comic Sans MS"/>
                <w:sz w:val="24"/>
                <w:szCs w:val="24"/>
                <w:lang w:val="en-GB"/>
              </w:rPr>
              <w:t>No</w:t>
            </w:r>
            <w:r>
              <w:rPr>
                <w:rFonts w:ascii="Comic Sans MS" w:hAnsi="Comic Sans MS"/>
                <w:sz w:val="24"/>
                <w:szCs w:val="24"/>
                <w:lang w:val="en-GB"/>
              </w:rPr>
              <w:t>.</w:t>
            </w:r>
            <w:r w:rsidRPr="00352240">
              <w:rPr>
                <w:rFonts w:ascii="Comic Sans MS" w:hAnsi="Comic Sans MS"/>
                <w:sz w:val="24"/>
                <w:szCs w:val="24"/>
                <w:lang w:val="en-GB"/>
              </w:rPr>
              <w:t xml:space="preserve"> of Auger hole</w:t>
            </w:r>
            <w:r>
              <w:rPr>
                <w:rFonts w:ascii="Comic Sans MS" w:hAnsi="Comic Sans MS"/>
                <w:sz w:val="24"/>
                <w:szCs w:val="24"/>
                <w:lang w:val="en-GB"/>
              </w:rPr>
              <w:t>s Drilled</w:t>
            </w:r>
          </w:p>
        </w:tc>
        <w:tc>
          <w:tcPr>
            <w:tcW w:w="4585" w:type="dxa"/>
          </w:tcPr>
          <w:p w14:paraId="082AD05E" w14:textId="625DC2A7" w:rsidR="00CE4ED0" w:rsidRDefault="002B3AF9" w:rsidP="008571D3">
            <w:pP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  <w:t>10</w:t>
            </w:r>
          </w:p>
        </w:tc>
        <w:tc>
          <w:tcPr>
            <w:tcW w:w="3353" w:type="dxa"/>
          </w:tcPr>
          <w:p w14:paraId="6D885D98" w14:textId="77777777" w:rsidR="00CE4ED0" w:rsidRDefault="00CE4ED0" w:rsidP="008571D3">
            <w:pP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Total No. of Groundwater samples collected</w:t>
            </w:r>
          </w:p>
        </w:tc>
        <w:tc>
          <w:tcPr>
            <w:tcW w:w="4677" w:type="dxa"/>
          </w:tcPr>
          <w:p w14:paraId="237B79F2" w14:textId="54553EFA" w:rsidR="00CE4ED0" w:rsidRDefault="00734C66" w:rsidP="008571D3">
            <w:pP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lang w:val="en-GB"/>
              </w:rPr>
              <w:t>20</w:t>
            </w:r>
          </w:p>
        </w:tc>
      </w:tr>
    </w:tbl>
    <w:p w14:paraId="321D583A" w14:textId="5D283653" w:rsidR="00352240" w:rsidRPr="005468A7" w:rsidRDefault="00AE7116" w:rsidP="00AE7116">
      <w:pPr>
        <w:jc w:val="center"/>
        <w:rPr>
          <w:rFonts w:ascii="Comic Sans MS" w:hAnsi="Comic Sans MS"/>
          <w:b/>
          <w:bCs/>
          <w:sz w:val="24"/>
          <w:szCs w:val="24"/>
          <w:lang w:val="en-GB"/>
        </w:rPr>
      </w:pPr>
      <w:r>
        <w:rPr>
          <w:rFonts w:ascii="Comic Sans MS" w:hAnsi="Comic Sans MS"/>
          <w:b/>
          <w:bCs/>
          <w:sz w:val="24"/>
          <w:szCs w:val="24"/>
          <w:lang w:val="en-GB"/>
        </w:rPr>
        <w:t>4.2: Boreholes Sampling Information</w:t>
      </w:r>
      <w:r w:rsidR="00C4363B">
        <w:rPr>
          <w:rFonts w:ascii="Comic Sans MS" w:hAnsi="Comic Sans MS"/>
          <w:b/>
          <w:bCs/>
          <w:sz w:val="24"/>
          <w:szCs w:val="24"/>
          <w:lang w:val="en-GB"/>
        </w:rPr>
        <w:t xml:space="preserve"> </w:t>
      </w:r>
    </w:p>
    <w:tbl>
      <w:tblPr>
        <w:tblStyle w:val="TableGrid"/>
        <w:tblW w:w="16110" w:type="dxa"/>
        <w:tblInd w:w="-1139" w:type="dxa"/>
        <w:tblLook w:val="04A0" w:firstRow="1" w:lastRow="0" w:firstColumn="1" w:lastColumn="0" w:noHBand="0" w:noVBand="1"/>
      </w:tblPr>
      <w:tblGrid>
        <w:gridCol w:w="620"/>
        <w:gridCol w:w="2215"/>
        <w:gridCol w:w="1046"/>
        <w:gridCol w:w="1073"/>
        <w:gridCol w:w="1093"/>
        <w:gridCol w:w="1609"/>
        <w:gridCol w:w="2125"/>
        <w:gridCol w:w="1126"/>
        <w:gridCol w:w="1126"/>
        <w:gridCol w:w="865"/>
        <w:gridCol w:w="906"/>
        <w:gridCol w:w="1033"/>
        <w:gridCol w:w="1273"/>
      </w:tblGrid>
      <w:tr w:rsidR="005151F8" w:rsidRPr="00EB0B6F" w14:paraId="3502E88A" w14:textId="77777777" w:rsidTr="005151F8">
        <w:trPr>
          <w:trHeight w:val="882"/>
        </w:trPr>
        <w:tc>
          <w:tcPr>
            <w:tcW w:w="620" w:type="dxa"/>
            <w:vMerge w:val="restart"/>
            <w:noWrap/>
            <w:hideMark/>
          </w:tcPr>
          <w:p w14:paraId="2ACE6D68" w14:textId="77777777" w:rsidR="005151F8" w:rsidRPr="00EB0B6F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  <w:t>S/N</w:t>
            </w:r>
          </w:p>
        </w:tc>
        <w:tc>
          <w:tcPr>
            <w:tcW w:w="2215" w:type="dxa"/>
            <w:vMerge w:val="restart"/>
            <w:hideMark/>
          </w:tcPr>
          <w:p w14:paraId="4C47FB6F" w14:textId="77777777" w:rsidR="005151F8" w:rsidRPr="00EB0B6F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  <w:t>Bore</w:t>
            </w:r>
            <w:r w:rsidRPr="005468A7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h</w:t>
            </w: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  <w:t>ole Point ID</w:t>
            </w:r>
          </w:p>
        </w:tc>
        <w:tc>
          <w:tcPr>
            <w:tcW w:w="2119" w:type="dxa"/>
            <w:gridSpan w:val="2"/>
          </w:tcPr>
          <w:p w14:paraId="13908C52" w14:textId="77777777" w:rsidR="005151F8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</w:p>
          <w:p w14:paraId="52DC0ECB" w14:textId="51E229B4" w:rsidR="005151F8" w:rsidRPr="0090739B" w:rsidRDefault="005151F8" w:rsidP="00CD1BDF">
            <w:pPr>
              <w:jc w:val="center"/>
              <w:rPr>
                <w:rFonts w:ascii="Comic Sans MS" w:eastAsia="Times New Roman" w:hAnsi="Comic Sans MS" w:cs="Calibri"/>
                <w:sz w:val="20"/>
                <w:szCs w:val="20"/>
                <w:lang w:val="en-GB"/>
              </w:rPr>
            </w:pPr>
            <w:r w:rsidRPr="0090739B"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val="en-GB"/>
              </w:rPr>
              <w:t>GPS Coordinates</w:t>
            </w:r>
          </w:p>
        </w:tc>
        <w:tc>
          <w:tcPr>
            <w:tcW w:w="1093" w:type="dxa"/>
            <w:vMerge w:val="restart"/>
            <w:hideMark/>
          </w:tcPr>
          <w:p w14:paraId="0085A433" w14:textId="558FE228" w:rsidR="005151F8" w:rsidRPr="00EB0B6F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 xml:space="preserve">Maximum </w:t>
            </w: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  <w:t xml:space="preserve">Depth 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mbgs</w:t>
            </w:r>
            <w:proofErr w:type="spellEnd"/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609" w:type="dxa"/>
            <w:vMerge w:val="restart"/>
            <w:hideMark/>
          </w:tcPr>
          <w:p w14:paraId="21F8E7F6" w14:textId="29F8FBB0" w:rsidR="005151F8" w:rsidRPr="00EB0B6F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  <w:t>Soil Sampling Intervals (m</w:t>
            </w:r>
            <w:proofErr w:type="spellStart"/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bgs</w:t>
            </w:r>
            <w:proofErr w:type="spellEnd"/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5" w:type="dxa"/>
            <w:vMerge w:val="restart"/>
            <w:hideMark/>
          </w:tcPr>
          <w:p w14:paraId="64E77B05" w14:textId="77777777" w:rsidR="005151F8" w:rsidRPr="00EB0B6F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  <w:t>Predominant Soil Lithology</w:t>
            </w:r>
          </w:p>
        </w:tc>
        <w:tc>
          <w:tcPr>
            <w:tcW w:w="1126" w:type="dxa"/>
            <w:vMerge w:val="restart"/>
            <w:hideMark/>
          </w:tcPr>
          <w:p w14:paraId="1F674C11" w14:textId="77777777" w:rsidR="005151F8" w:rsidRPr="00EB0B6F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  <w:t>No of soil samples collected per hole</w:t>
            </w:r>
          </w:p>
        </w:tc>
        <w:tc>
          <w:tcPr>
            <w:tcW w:w="1126" w:type="dxa"/>
            <w:vMerge w:val="restart"/>
          </w:tcPr>
          <w:p w14:paraId="062267DB" w14:textId="77777777" w:rsidR="005151F8" w:rsidRDefault="005151F8" w:rsidP="005151F8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  <w:t>Depth range of observed Impact</w:t>
            </w:r>
          </w:p>
          <w:p w14:paraId="58DDF0DB" w14:textId="70F6EDEF" w:rsidR="005151F8" w:rsidRPr="00EB0B6F" w:rsidRDefault="005151F8" w:rsidP="005151F8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mbgs</w:t>
            </w:r>
            <w:proofErr w:type="spellEnd"/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771" w:type="dxa"/>
            <w:gridSpan w:val="2"/>
          </w:tcPr>
          <w:p w14:paraId="5EA52DF1" w14:textId="5A30E66A" w:rsidR="005151F8" w:rsidRPr="005151F8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 xml:space="preserve">Predominant physical observation </w:t>
            </w:r>
          </w:p>
        </w:tc>
        <w:tc>
          <w:tcPr>
            <w:tcW w:w="1033" w:type="dxa"/>
            <w:vMerge w:val="restart"/>
            <w:hideMark/>
          </w:tcPr>
          <w:p w14:paraId="2EDD0E59" w14:textId="6856A281" w:rsidR="005151F8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  <w:t xml:space="preserve">Depth to 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Ground-water</w:t>
            </w:r>
          </w:p>
          <w:p w14:paraId="73A05D0D" w14:textId="717C3C21" w:rsidR="005151F8" w:rsidRPr="00EB0B6F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mbgs</w:t>
            </w:r>
            <w:proofErr w:type="spellEnd"/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273" w:type="dxa"/>
            <w:vMerge w:val="restart"/>
            <w:hideMark/>
          </w:tcPr>
          <w:p w14:paraId="6A1EA73E" w14:textId="0C5C68AC" w:rsidR="005151F8" w:rsidRPr="00EB0B6F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  <w:t>Observed</w:t>
            </w:r>
            <w:r w:rsidRPr="005468A7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  <w:t>Impact on G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round-water (Y/N)</w:t>
            </w:r>
          </w:p>
        </w:tc>
      </w:tr>
      <w:tr w:rsidR="005151F8" w:rsidRPr="00EB0B6F" w14:paraId="666DBCE0" w14:textId="77777777" w:rsidTr="005151F8">
        <w:trPr>
          <w:trHeight w:val="275"/>
        </w:trPr>
        <w:tc>
          <w:tcPr>
            <w:tcW w:w="620" w:type="dxa"/>
            <w:vMerge/>
            <w:noWrap/>
          </w:tcPr>
          <w:p w14:paraId="5E54331C" w14:textId="77777777" w:rsidR="005151F8" w:rsidRPr="00EB0B6F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</w:tcPr>
          <w:p w14:paraId="5F399A5A" w14:textId="77777777" w:rsidR="005151F8" w:rsidRPr="00EB0B6F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</w:tcPr>
          <w:p w14:paraId="3FE35F17" w14:textId="105A9ADA" w:rsidR="005151F8" w:rsidRPr="0090739B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Easting</w:t>
            </w:r>
          </w:p>
        </w:tc>
        <w:tc>
          <w:tcPr>
            <w:tcW w:w="1073" w:type="dxa"/>
          </w:tcPr>
          <w:p w14:paraId="10C3BA84" w14:textId="045DA338" w:rsidR="005151F8" w:rsidRPr="0090739B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Northing</w:t>
            </w:r>
          </w:p>
        </w:tc>
        <w:tc>
          <w:tcPr>
            <w:tcW w:w="1093" w:type="dxa"/>
            <w:vMerge/>
          </w:tcPr>
          <w:p w14:paraId="3FD72688" w14:textId="77777777" w:rsidR="005151F8" w:rsidRPr="00EB0B6F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3BEDFB4F" w14:textId="77777777" w:rsidR="005151F8" w:rsidRPr="00EB0B6F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14:paraId="33CEDF9D" w14:textId="77777777" w:rsidR="005151F8" w:rsidRPr="00EB0B6F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14:paraId="226562AD" w14:textId="77777777" w:rsidR="005151F8" w:rsidRPr="00EB0B6F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14:paraId="26875C1E" w14:textId="77777777" w:rsidR="005151F8" w:rsidRPr="00EB0B6F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14:paraId="31E5B980" w14:textId="4C74B82C" w:rsidR="005151F8" w:rsidRPr="005151F8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Odour</w:t>
            </w:r>
          </w:p>
        </w:tc>
        <w:tc>
          <w:tcPr>
            <w:tcW w:w="906" w:type="dxa"/>
          </w:tcPr>
          <w:p w14:paraId="15D4D9DD" w14:textId="6389D00A" w:rsidR="005151F8" w:rsidRPr="005151F8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Sheen</w:t>
            </w:r>
          </w:p>
        </w:tc>
        <w:tc>
          <w:tcPr>
            <w:tcW w:w="1033" w:type="dxa"/>
            <w:vMerge/>
          </w:tcPr>
          <w:p w14:paraId="550A2BBB" w14:textId="01E052CB" w:rsidR="005151F8" w:rsidRPr="00EB0B6F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023C82AC" w14:textId="77777777" w:rsidR="005151F8" w:rsidRPr="00EB0B6F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51F8" w:rsidRPr="00EB0B6F" w14:paraId="50CF5D36" w14:textId="77777777" w:rsidTr="005151F8">
        <w:trPr>
          <w:trHeight w:val="454"/>
        </w:trPr>
        <w:tc>
          <w:tcPr>
            <w:tcW w:w="620" w:type="dxa"/>
            <w:noWrap/>
            <w:hideMark/>
          </w:tcPr>
          <w:p w14:paraId="4B9FC901" w14:textId="77777777" w:rsidR="005151F8" w:rsidRPr="00EB0B6F" w:rsidRDefault="005151F8" w:rsidP="00CD1BDF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 w:rsidRPr="00EB0B6F">
              <w:rPr>
                <w:rFonts w:ascii="Comic Sans MS" w:eastAsia="Times New Roman" w:hAnsi="Comic Sans MS" w:cs="Calibri"/>
                <w:color w:val="000000"/>
              </w:rPr>
              <w:t> </w:t>
            </w: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1</w:t>
            </w:r>
          </w:p>
        </w:tc>
        <w:tc>
          <w:tcPr>
            <w:tcW w:w="2215" w:type="dxa"/>
            <w:hideMark/>
          </w:tcPr>
          <w:p w14:paraId="4BEF0128" w14:textId="392EDA58" w:rsidR="005151F8" w:rsidRPr="00EB0B6F" w:rsidRDefault="00635ADE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KWA2-SC-BH1</w:t>
            </w:r>
            <w:r w:rsidR="005151F8"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</w:tcPr>
          <w:p w14:paraId="4FD8C1E1" w14:textId="189F9954" w:rsidR="005151F8" w:rsidRPr="00EB0B6F" w:rsidRDefault="00CD2BA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331698</w:t>
            </w:r>
          </w:p>
        </w:tc>
        <w:tc>
          <w:tcPr>
            <w:tcW w:w="1073" w:type="dxa"/>
          </w:tcPr>
          <w:p w14:paraId="5D83F7AC" w14:textId="6CE26B6B" w:rsidR="005151F8" w:rsidRPr="00EB0B6F" w:rsidRDefault="00CD2BA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509478</w:t>
            </w:r>
          </w:p>
        </w:tc>
        <w:tc>
          <w:tcPr>
            <w:tcW w:w="1093" w:type="dxa"/>
            <w:hideMark/>
          </w:tcPr>
          <w:p w14:paraId="2B0C348C" w14:textId="3EB63971" w:rsidR="005151F8" w:rsidRPr="00EB0B6F" w:rsidRDefault="00CD2BA8" w:rsidP="00221879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1</w:t>
            </w:r>
            <w:r w:rsidR="00221879">
              <w:rPr>
                <w:rFonts w:ascii="Comic Sans MS" w:eastAsia="Times New Roman" w:hAnsi="Comic Sans MS" w:cs="Calibri"/>
                <w:b/>
                <w:bCs/>
                <w:color w:val="000000"/>
              </w:rPr>
              <w:t>1</w:t>
            </w:r>
            <w:r w:rsidR="005151F8"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</w:p>
        </w:tc>
        <w:tc>
          <w:tcPr>
            <w:tcW w:w="1609" w:type="dxa"/>
            <w:hideMark/>
          </w:tcPr>
          <w:p w14:paraId="0E48B09C" w14:textId="433CE8BC" w:rsidR="005151F8" w:rsidRPr="00EB0B6F" w:rsidRDefault="00B014DB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</w:t>
            </w:r>
            <w:r w:rsidR="009A0EB1">
              <w:rPr>
                <w:rFonts w:ascii="Comic Sans MS" w:eastAsia="Times New Roman" w:hAnsi="Comic Sans MS" w:cs="Calibri"/>
                <w:b/>
                <w:bCs/>
                <w:color w:val="000000"/>
              </w:rPr>
              <w:t>, 1, 4, 7, 10</w:t>
            </w:r>
          </w:p>
        </w:tc>
        <w:tc>
          <w:tcPr>
            <w:tcW w:w="2125" w:type="dxa"/>
            <w:hideMark/>
          </w:tcPr>
          <w:p w14:paraId="15AC0AAB" w14:textId="41A0343F" w:rsidR="005151F8" w:rsidRPr="00EB0B6F" w:rsidRDefault="00257FA4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Dark Brown, Silty Clay</w:t>
            </w:r>
          </w:p>
        </w:tc>
        <w:tc>
          <w:tcPr>
            <w:tcW w:w="1126" w:type="dxa"/>
            <w:hideMark/>
          </w:tcPr>
          <w:p w14:paraId="04220C3B" w14:textId="5D1AD687" w:rsidR="005151F8" w:rsidRPr="00EB0B6F" w:rsidRDefault="00257FA4" w:rsidP="00186E32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</w:t>
            </w:r>
          </w:p>
        </w:tc>
        <w:tc>
          <w:tcPr>
            <w:tcW w:w="1126" w:type="dxa"/>
            <w:hideMark/>
          </w:tcPr>
          <w:p w14:paraId="293BD933" w14:textId="7E713219" w:rsidR="005151F8" w:rsidRPr="00EB0B6F" w:rsidRDefault="00224402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0.5-4</w:t>
            </w:r>
            <w:r w:rsidR="00C719EB">
              <w:rPr>
                <w:rFonts w:ascii="Comic Sans MS" w:eastAsia="Times New Roman" w:hAnsi="Comic Sans MS" w:cs="Calibri"/>
                <w:b/>
                <w:bCs/>
                <w:color w:val="000000"/>
              </w:rPr>
              <w:t>.0</w:t>
            </w:r>
          </w:p>
        </w:tc>
        <w:tc>
          <w:tcPr>
            <w:tcW w:w="865" w:type="dxa"/>
            <w:hideMark/>
          </w:tcPr>
          <w:p w14:paraId="780841FB" w14:textId="79F1B232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2C4FB9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M </w:t>
            </w:r>
          </w:p>
        </w:tc>
        <w:tc>
          <w:tcPr>
            <w:tcW w:w="906" w:type="dxa"/>
          </w:tcPr>
          <w:p w14:paraId="7A530B0B" w14:textId="3332B566" w:rsidR="005151F8" w:rsidRPr="00EB0B6F" w:rsidRDefault="002C4FB9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M </w:t>
            </w:r>
          </w:p>
        </w:tc>
        <w:tc>
          <w:tcPr>
            <w:tcW w:w="1033" w:type="dxa"/>
            <w:hideMark/>
          </w:tcPr>
          <w:p w14:paraId="6FD82CD2" w14:textId="425C39EC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F534AB">
              <w:rPr>
                <w:rFonts w:ascii="Comic Sans MS" w:eastAsia="Times New Roman" w:hAnsi="Comic Sans MS" w:cs="Calibri"/>
                <w:b/>
                <w:bCs/>
                <w:color w:val="000000"/>
              </w:rPr>
              <w:t>7</w:t>
            </w:r>
            <w:r w:rsidR="00B61E68">
              <w:rPr>
                <w:rFonts w:ascii="Comic Sans MS" w:eastAsia="Times New Roman" w:hAnsi="Comic Sans MS" w:cs="Calibri"/>
                <w:b/>
                <w:bCs/>
                <w:color w:val="000000"/>
              </w:rPr>
              <w:t>.0</w:t>
            </w:r>
          </w:p>
        </w:tc>
        <w:tc>
          <w:tcPr>
            <w:tcW w:w="1273" w:type="dxa"/>
            <w:hideMark/>
          </w:tcPr>
          <w:p w14:paraId="533C7132" w14:textId="60F47457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723A20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No </w:t>
            </w:r>
            <w:r w:rsidR="000969FA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 </w:t>
            </w:r>
          </w:p>
        </w:tc>
      </w:tr>
      <w:tr w:rsidR="005151F8" w:rsidRPr="00EB0B6F" w14:paraId="08F33E06" w14:textId="77777777" w:rsidTr="005151F8">
        <w:trPr>
          <w:trHeight w:val="454"/>
        </w:trPr>
        <w:tc>
          <w:tcPr>
            <w:tcW w:w="620" w:type="dxa"/>
            <w:noWrap/>
            <w:hideMark/>
          </w:tcPr>
          <w:p w14:paraId="3E37B67C" w14:textId="77777777" w:rsidR="005151F8" w:rsidRPr="00EB0B6F" w:rsidRDefault="005151F8" w:rsidP="00CD1BDF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 w:rsidRPr="00EB0B6F">
              <w:rPr>
                <w:rFonts w:ascii="Comic Sans MS" w:eastAsia="Times New Roman" w:hAnsi="Comic Sans MS" w:cs="Calibri"/>
                <w:color w:val="000000"/>
              </w:rPr>
              <w:t> </w:t>
            </w: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2</w:t>
            </w:r>
          </w:p>
        </w:tc>
        <w:tc>
          <w:tcPr>
            <w:tcW w:w="2215" w:type="dxa"/>
            <w:hideMark/>
          </w:tcPr>
          <w:p w14:paraId="7A609307" w14:textId="6EFEE448" w:rsidR="005151F8" w:rsidRPr="00EB0B6F" w:rsidRDefault="00257FA4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KWA2–SC-BH9</w:t>
            </w:r>
            <w:r w:rsidR="005151F8"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</w:tcPr>
          <w:p w14:paraId="1ECF6C72" w14:textId="58C1C8A6" w:rsidR="005151F8" w:rsidRPr="00EB0B6F" w:rsidRDefault="00257FA4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331</w:t>
            </w:r>
            <w:r w:rsidR="006F2652">
              <w:rPr>
                <w:rFonts w:ascii="Comic Sans MS" w:eastAsia="Times New Roman" w:hAnsi="Comic Sans MS" w:cs="Calibri"/>
                <w:b/>
                <w:bCs/>
                <w:color w:val="000000"/>
              </w:rPr>
              <w:t>8</w:t>
            </w:r>
            <w:r w:rsidR="00761134">
              <w:rPr>
                <w:rFonts w:ascii="Comic Sans MS" w:eastAsia="Times New Roman" w:hAnsi="Comic Sans MS" w:cs="Calibri"/>
                <w:b/>
                <w:bCs/>
                <w:color w:val="000000"/>
              </w:rPr>
              <w:t>3</w:t>
            </w:r>
            <w:r w:rsidR="006F2652">
              <w:rPr>
                <w:rFonts w:ascii="Comic Sans MS" w:eastAsia="Times New Roman" w:hAnsi="Comic Sans MS" w:cs="Calibri"/>
                <w:b/>
                <w:bCs/>
                <w:color w:val="000000"/>
              </w:rPr>
              <w:t>6</w:t>
            </w:r>
          </w:p>
        </w:tc>
        <w:tc>
          <w:tcPr>
            <w:tcW w:w="1073" w:type="dxa"/>
          </w:tcPr>
          <w:p w14:paraId="575AAB01" w14:textId="32ADDC97" w:rsidR="005151F8" w:rsidRPr="00EB0B6F" w:rsidRDefault="006F2652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5095</w:t>
            </w:r>
            <w:r w:rsidR="00761134">
              <w:rPr>
                <w:rFonts w:ascii="Comic Sans MS" w:eastAsia="Times New Roman" w:hAnsi="Comic Sans MS" w:cs="Calibri"/>
                <w:b/>
                <w:bCs/>
                <w:color w:val="000000"/>
              </w:rPr>
              <w:t>3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7</w:t>
            </w:r>
          </w:p>
        </w:tc>
        <w:tc>
          <w:tcPr>
            <w:tcW w:w="1093" w:type="dxa"/>
            <w:hideMark/>
          </w:tcPr>
          <w:p w14:paraId="65F56788" w14:textId="3691FC53" w:rsidR="005151F8" w:rsidRPr="00EB0B6F" w:rsidRDefault="005151F8" w:rsidP="00431DC2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761134">
              <w:rPr>
                <w:rFonts w:ascii="Comic Sans MS" w:eastAsia="Times New Roman" w:hAnsi="Comic Sans MS" w:cs="Calibri"/>
                <w:b/>
                <w:bCs/>
                <w:color w:val="000000"/>
              </w:rPr>
              <w:t>1</w:t>
            </w:r>
            <w:r w:rsidR="00431DC2">
              <w:rPr>
                <w:rFonts w:ascii="Comic Sans MS" w:eastAsia="Times New Roman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1609" w:type="dxa"/>
            <w:hideMark/>
          </w:tcPr>
          <w:p w14:paraId="1291AD24" w14:textId="2FEDBD04" w:rsidR="005151F8" w:rsidRPr="00EB0B6F" w:rsidRDefault="00761134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</w:t>
            </w:r>
            <w:r w:rsidR="009C4FAC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, </w:t>
            </w:r>
            <w:r w:rsidR="009A0EB1">
              <w:rPr>
                <w:rFonts w:ascii="Comic Sans MS" w:eastAsia="Times New Roman" w:hAnsi="Comic Sans MS" w:cs="Calibri"/>
                <w:b/>
                <w:bCs/>
                <w:color w:val="000000"/>
              </w:rPr>
              <w:t>1, 4, 7, 10</w:t>
            </w:r>
            <w:r w:rsidR="00E160CA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125" w:type="dxa"/>
            <w:hideMark/>
          </w:tcPr>
          <w:p w14:paraId="79AC04A8" w14:textId="51DF1AA8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761134">
              <w:rPr>
                <w:rFonts w:ascii="Comic Sans MS" w:eastAsia="Times New Roman" w:hAnsi="Comic Sans MS" w:cs="Calibri"/>
                <w:b/>
                <w:bCs/>
                <w:color w:val="000000"/>
              </w:rPr>
              <w:t>Light brown, silty clay and grayish brown</w:t>
            </w:r>
          </w:p>
        </w:tc>
        <w:tc>
          <w:tcPr>
            <w:tcW w:w="1126" w:type="dxa"/>
            <w:hideMark/>
          </w:tcPr>
          <w:p w14:paraId="573BA547" w14:textId="69A4E7B6" w:rsidR="005151F8" w:rsidRPr="00EB0B6F" w:rsidRDefault="00761134" w:rsidP="00186E32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</w:t>
            </w:r>
          </w:p>
        </w:tc>
        <w:tc>
          <w:tcPr>
            <w:tcW w:w="1126" w:type="dxa"/>
            <w:hideMark/>
          </w:tcPr>
          <w:p w14:paraId="26408590" w14:textId="06AE1715" w:rsidR="005151F8" w:rsidRPr="00EB0B6F" w:rsidRDefault="00224402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0.0-4</w:t>
            </w:r>
            <w:r w:rsidR="00C719EB">
              <w:rPr>
                <w:rFonts w:ascii="Comic Sans MS" w:eastAsia="Times New Roman" w:hAnsi="Comic Sans MS" w:cs="Calibri"/>
                <w:b/>
                <w:bCs/>
                <w:color w:val="000000"/>
              </w:rPr>
              <w:t>.0</w:t>
            </w:r>
          </w:p>
        </w:tc>
        <w:tc>
          <w:tcPr>
            <w:tcW w:w="865" w:type="dxa"/>
            <w:hideMark/>
          </w:tcPr>
          <w:p w14:paraId="1450A6F4" w14:textId="1BFA6ADF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761134">
              <w:rPr>
                <w:rFonts w:ascii="Comic Sans MS" w:eastAsia="Times New Roman" w:hAnsi="Comic Sans MS" w:cs="Calibri"/>
                <w:b/>
                <w:bCs/>
                <w:color w:val="000000"/>
              </w:rPr>
              <w:t>L</w:t>
            </w:r>
          </w:p>
        </w:tc>
        <w:tc>
          <w:tcPr>
            <w:tcW w:w="906" w:type="dxa"/>
          </w:tcPr>
          <w:p w14:paraId="28412B2D" w14:textId="70E2B610" w:rsidR="005151F8" w:rsidRPr="00EB0B6F" w:rsidRDefault="00761134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S</w:t>
            </w:r>
          </w:p>
        </w:tc>
        <w:tc>
          <w:tcPr>
            <w:tcW w:w="1033" w:type="dxa"/>
            <w:hideMark/>
          </w:tcPr>
          <w:p w14:paraId="7521969C" w14:textId="10401A47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F534AB">
              <w:rPr>
                <w:rFonts w:ascii="Comic Sans MS" w:eastAsia="Times New Roman" w:hAnsi="Comic Sans MS" w:cs="Calibri"/>
                <w:b/>
                <w:bCs/>
                <w:color w:val="000000"/>
              </w:rPr>
              <w:t>8</w:t>
            </w:r>
            <w:r w:rsidR="00E82546">
              <w:rPr>
                <w:rFonts w:ascii="Comic Sans MS" w:eastAsia="Times New Roman" w:hAnsi="Comic Sans MS" w:cs="Calibri"/>
                <w:b/>
                <w:bCs/>
                <w:color w:val="000000"/>
              </w:rPr>
              <w:t>.5</w:t>
            </w:r>
          </w:p>
        </w:tc>
        <w:tc>
          <w:tcPr>
            <w:tcW w:w="1273" w:type="dxa"/>
            <w:hideMark/>
          </w:tcPr>
          <w:p w14:paraId="249BD2D0" w14:textId="299C9F18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FE0C34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Yes </w:t>
            </w:r>
            <w:r w:rsidR="000969FA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 </w:t>
            </w:r>
          </w:p>
        </w:tc>
      </w:tr>
      <w:tr w:rsidR="005151F8" w:rsidRPr="00EB0B6F" w14:paraId="53C2B66E" w14:textId="77777777" w:rsidTr="005151F8">
        <w:trPr>
          <w:trHeight w:val="454"/>
        </w:trPr>
        <w:tc>
          <w:tcPr>
            <w:tcW w:w="620" w:type="dxa"/>
            <w:noWrap/>
            <w:hideMark/>
          </w:tcPr>
          <w:p w14:paraId="769F1217" w14:textId="77777777" w:rsidR="005151F8" w:rsidRPr="00EB0B6F" w:rsidRDefault="005151F8" w:rsidP="00CD1BDF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 w:rsidRPr="00EB0B6F">
              <w:rPr>
                <w:rFonts w:ascii="Comic Sans MS" w:eastAsia="Times New Roman" w:hAnsi="Comic Sans MS" w:cs="Calibri"/>
                <w:color w:val="000000"/>
              </w:rPr>
              <w:t> </w:t>
            </w: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3</w:t>
            </w:r>
          </w:p>
        </w:tc>
        <w:tc>
          <w:tcPr>
            <w:tcW w:w="2215" w:type="dxa"/>
            <w:hideMark/>
          </w:tcPr>
          <w:p w14:paraId="4F85F91C" w14:textId="53786646" w:rsidR="005151F8" w:rsidRPr="00EB0B6F" w:rsidRDefault="00761134" w:rsidP="00FE0C34">
            <w:pPr>
              <w:tabs>
                <w:tab w:val="left" w:pos="450"/>
                <w:tab w:val="center" w:pos="999"/>
              </w:tabs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KWA2-SC-BH7</w:t>
            </w:r>
          </w:p>
        </w:tc>
        <w:tc>
          <w:tcPr>
            <w:tcW w:w="1046" w:type="dxa"/>
          </w:tcPr>
          <w:p w14:paraId="47E994C4" w14:textId="7DB8B4CD" w:rsidR="005151F8" w:rsidRPr="00EB0B6F" w:rsidRDefault="00761134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331760</w:t>
            </w:r>
          </w:p>
        </w:tc>
        <w:tc>
          <w:tcPr>
            <w:tcW w:w="1073" w:type="dxa"/>
          </w:tcPr>
          <w:p w14:paraId="791FF558" w14:textId="357289DA" w:rsidR="005151F8" w:rsidRPr="00EB0B6F" w:rsidRDefault="00761134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509516</w:t>
            </w:r>
          </w:p>
        </w:tc>
        <w:tc>
          <w:tcPr>
            <w:tcW w:w="1093" w:type="dxa"/>
            <w:hideMark/>
          </w:tcPr>
          <w:p w14:paraId="61B291A5" w14:textId="1F85EF72" w:rsidR="005151F8" w:rsidRPr="00EB0B6F" w:rsidRDefault="005151F8" w:rsidP="00FA6379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761134">
              <w:rPr>
                <w:rFonts w:ascii="Comic Sans MS" w:eastAsia="Times New Roman" w:hAnsi="Comic Sans MS" w:cs="Calibri"/>
                <w:b/>
                <w:bCs/>
                <w:color w:val="000000"/>
              </w:rPr>
              <w:t>1</w:t>
            </w:r>
            <w:r w:rsidR="00FA6379">
              <w:rPr>
                <w:rFonts w:ascii="Comic Sans MS" w:eastAsia="Times New Roman" w:hAnsi="Comic Sans MS" w:cs="Calibri"/>
                <w:b/>
                <w:bCs/>
                <w:color w:val="000000"/>
              </w:rPr>
              <w:t>2</w:t>
            </w:r>
          </w:p>
        </w:tc>
        <w:tc>
          <w:tcPr>
            <w:tcW w:w="1609" w:type="dxa"/>
            <w:hideMark/>
          </w:tcPr>
          <w:p w14:paraId="1A8A450E" w14:textId="21948E40" w:rsidR="005151F8" w:rsidRPr="00EB0B6F" w:rsidRDefault="00761134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</w:t>
            </w:r>
            <w:r w:rsidR="00B014DB">
              <w:rPr>
                <w:rFonts w:ascii="Comic Sans MS" w:eastAsia="Times New Roman" w:hAnsi="Comic Sans MS" w:cs="Calibri"/>
                <w:b/>
                <w:bCs/>
                <w:color w:val="000000"/>
              </w:rPr>
              <w:t>.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</w:t>
            </w:r>
            <w:r w:rsidR="009A0EB1">
              <w:rPr>
                <w:rFonts w:ascii="Comic Sans MS" w:eastAsia="Times New Roman" w:hAnsi="Comic Sans MS" w:cs="Calibri"/>
                <w:b/>
                <w:bCs/>
                <w:color w:val="000000"/>
              </w:rPr>
              <w:t>, 1, 4, 7, 10</w:t>
            </w:r>
          </w:p>
        </w:tc>
        <w:tc>
          <w:tcPr>
            <w:tcW w:w="2125" w:type="dxa"/>
            <w:hideMark/>
          </w:tcPr>
          <w:p w14:paraId="4587E2F5" w14:textId="4A2AF6AE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761134">
              <w:rPr>
                <w:rFonts w:ascii="Comic Sans MS" w:eastAsia="Times New Roman" w:hAnsi="Comic Sans MS" w:cs="Calibri"/>
                <w:b/>
                <w:bCs/>
                <w:color w:val="000000"/>
              </w:rPr>
              <w:t>Dark brown, silty sand, reddish gray and sand clay</w:t>
            </w:r>
          </w:p>
        </w:tc>
        <w:tc>
          <w:tcPr>
            <w:tcW w:w="1126" w:type="dxa"/>
            <w:hideMark/>
          </w:tcPr>
          <w:p w14:paraId="091AA5AD" w14:textId="765A15D1" w:rsidR="005151F8" w:rsidRPr="00EB0B6F" w:rsidRDefault="00761134" w:rsidP="00186E32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</w:t>
            </w:r>
          </w:p>
        </w:tc>
        <w:tc>
          <w:tcPr>
            <w:tcW w:w="1126" w:type="dxa"/>
            <w:hideMark/>
          </w:tcPr>
          <w:p w14:paraId="5E529B10" w14:textId="5E7F95BA" w:rsidR="005151F8" w:rsidRPr="00EB0B6F" w:rsidRDefault="00A3601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0.5-7</w:t>
            </w:r>
            <w:r w:rsidR="00C719EB">
              <w:rPr>
                <w:rFonts w:ascii="Comic Sans MS" w:eastAsia="Times New Roman" w:hAnsi="Comic Sans MS" w:cs="Calibri"/>
                <w:b/>
                <w:bCs/>
                <w:color w:val="000000"/>
              </w:rPr>
              <w:t>.0</w:t>
            </w:r>
          </w:p>
        </w:tc>
        <w:tc>
          <w:tcPr>
            <w:tcW w:w="865" w:type="dxa"/>
            <w:hideMark/>
          </w:tcPr>
          <w:p w14:paraId="22139E04" w14:textId="26A7C360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8571D3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M </w:t>
            </w:r>
          </w:p>
        </w:tc>
        <w:tc>
          <w:tcPr>
            <w:tcW w:w="906" w:type="dxa"/>
          </w:tcPr>
          <w:p w14:paraId="218A5937" w14:textId="58C77CBD" w:rsidR="005151F8" w:rsidRPr="00EB0B6F" w:rsidRDefault="00BC6DB6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S </w:t>
            </w:r>
          </w:p>
        </w:tc>
        <w:tc>
          <w:tcPr>
            <w:tcW w:w="1033" w:type="dxa"/>
            <w:hideMark/>
          </w:tcPr>
          <w:p w14:paraId="65A1B3D3" w14:textId="55F880B1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F534AB">
              <w:rPr>
                <w:rFonts w:ascii="Comic Sans MS" w:eastAsia="Times New Roman" w:hAnsi="Comic Sans MS" w:cs="Calibri"/>
                <w:b/>
                <w:bCs/>
                <w:color w:val="000000"/>
              </w:rPr>
              <w:t>9.0</w:t>
            </w:r>
          </w:p>
        </w:tc>
        <w:tc>
          <w:tcPr>
            <w:tcW w:w="1273" w:type="dxa"/>
            <w:hideMark/>
          </w:tcPr>
          <w:p w14:paraId="077CA496" w14:textId="34BEE9F5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FE0C34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Yes </w:t>
            </w:r>
            <w:r w:rsidR="000969FA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 </w:t>
            </w:r>
          </w:p>
        </w:tc>
      </w:tr>
      <w:tr w:rsidR="005151F8" w:rsidRPr="00EB0B6F" w14:paraId="4FB68F56" w14:textId="77777777" w:rsidTr="005151F8">
        <w:trPr>
          <w:trHeight w:val="454"/>
        </w:trPr>
        <w:tc>
          <w:tcPr>
            <w:tcW w:w="620" w:type="dxa"/>
            <w:noWrap/>
            <w:hideMark/>
          </w:tcPr>
          <w:p w14:paraId="6FDD6CAE" w14:textId="77777777" w:rsidR="005151F8" w:rsidRPr="00EB0B6F" w:rsidRDefault="005151F8" w:rsidP="00CD1BDF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 w:rsidRPr="00EB0B6F">
              <w:rPr>
                <w:rFonts w:ascii="Comic Sans MS" w:eastAsia="Times New Roman" w:hAnsi="Comic Sans MS" w:cs="Calibri"/>
                <w:color w:val="000000"/>
              </w:rPr>
              <w:t> </w:t>
            </w: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4</w:t>
            </w:r>
          </w:p>
        </w:tc>
        <w:tc>
          <w:tcPr>
            <w:tcW w:w="2215" w:type="dxa"/>
            <w:hideMark/>
          </w:tcPr>
          <w:p w14:paraId="1C9F3D6F" w14:textId="67E9A752" w:rsidR="005151F8" w:rsidRPr="00EB0B6F" w:rsidRDefault="00BC6DB6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KWA2-SC-BH2</w:t>
            </w:r>
            <w:r w:rsidR="005151F8"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</w:tcPr>
          <w:p w14:paraId="15951D5D" w14:textId="1BFC6025" w:rsidR="005151F8" w:rsidRPr="00EB0B6F" w:rsidRDefault="006F2652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331653</w:t>
            </w:r>
          </w:p>
        </w:tc>
        <w:tc>
          <w:tcPr>
            <w:tcW w:w="1073" w:type="dxa"/>
          </w:tcPr>
          <w:p w14:paraId="50D237A2" w14:textId="4F6C837D" w:rsidR="005151F8" w:rsidRPr="00EB0B6F" w:rsidRDefault="006F2652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509532</w:t>
            </w:r>
          </w:p>
        </w:tc>
        <w:tc>
          <w:tcPr>
            <w:tcW w:w="1093" w:type="dxa"/>
            <w:hideMark/>
          </w:tcPr>
          <w:p w14:paraId="2404864B" w14:textId="6CCF2BFB" w:rsidR="005151F8" w:rsidRPr="00EB0B6F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BC6DB6">
              <w:rPr>
                <w:rFonts w:ascii="Comic Sans MS" w:eastAsia="Times New Roman" w:hAnsi="Comic Sans MS" w:cs="Calibri"/>
                <w:b/>
                <w:bCs/>
                <w:color w:val="000000"/>
              </w:rPr>
              <w:t>10</w:t>
            </w:r>
          </w:p>
        </w:tc>
        <w:tc>
          <w:tcPr>
            <w:tcW w:w="1609" w:type="dxa"/>
            <w:hideMark/>
          </w:tcPr>
          <w:p w14:paraId="5CA0C336" w14:textId="62128ADF" w:rsidR="005151F8" w:rsidRPr="00EB0B6F" w:rsidRDefault="00BC6DB6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</w:t>
            </w:r>
            <w:r w:rsidR="009A0EB1">
              <w:rPr>
                <w:rFonts w:ascii="Comic Sans MS" w:eastAsia="Times New Roman" w:hAnsi="Comic Sans MS" w:cs="Calibri"/>
                <w:b/>
                <w:bCs/>
                <w:color w:val="000000"/>
              </w:rPr>
              <w:t>, 1, 4, 4.5, 7</w:t>
            </w:r>
          </w:p>
        </w:tc>
        <w:tc>
          <w:tcPr>
            <w:tcW w:w="2125" w:type="dxa"/>
            <w:hideMark/>
          </w:tcPr>
          <w:p w14:paraId="1E6DD1E6" w14:textId="2EB41C6F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8A4B84">
              <w:rPr>
                <w:rFonts w:ascii="Comic Sans MS" w:eastAsia="Times New Roman" w:hAnsi="Comic Sans MS" w:cs="Calibri"/>
                <w:b/>
                <w:bCs/>
                <w:color w:val="000000"/>
              </w:rPr>
              <w:t>Light brown, silty clay, reddish gray and sandy clay</w:t>
            </w:r>
          </w:p>
        </w:tc>
        <w:tc>
          <w:tcPr>
            <w:tcW w:w="1126" w:type="dxa"/>
            <w:hideMark/>
          </w:tcPr>
          <w:p w14:paraId="761A31E1" w14:textId="7903F7EC" w:rsidR="005151F8" w:rsidRPr="00EB0B6F" w:rsidRDefault="008A4B84" w:rsidP="00186E32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</w:t>
            </w:r>
          </w:p>
        </w:tc>
        <w:tc>
          <w:tcPr>
            <w:tcW w:w="1126" w:type="dxa"/>
            <w:hideMark/>
          </w:tcPr>
          <w:p w14:paraId="65F86FF5" w14:textId="6B591252" w:rsidR="005151F8" w:rsidRPr="00EB0B6F" w:rsidRDefault="00A3601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0.0-4</w:t>
            </w:r>
            <w:r w:rsidR="00C719EB">
              <w:rPr>
                <w:rFonts w:ascii="Comic Sans MS" w:eastAsia="Times New Roman" w:hAnsi="Comic Sans MS" w:cs="Calibri"/>
                <w:b/>
                <w:bCs/>
                <w:color w:val="000000"/>
              </w:rPr>
              <w:t>.0</w:t>
            </w:r>
          </w:p>
        </w:tc>
        <w:tc>
          <w:tcPr>
            <w:tcW w:w="865" w:type="dxa"/>
            <w:hideMark/>
          </w:tcPr>
          <w:p w14:paraId="06EC0783" w14:textId="02DCF192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8571D3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M </w:t>
            </w:r>
          </w:p>
        </w:tc>
        <w:tc>
          <w:tcPr>
            <w:tcW w:w="906" w:type="dxa"/>
          </w:tcPr>
          <w:p w14:paraId="6E4AA2DF" w14:textId="7AC96D57" w:rsidR="005151F8" w:rsidRPr="00EB0B6F" w:rsidRDefault="00C16CB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M </w:t>
            </w:r>
          </w:p>
        </w:tc>
        <w:tc>
          <w:tcPr>
            <w:tcW w:w="1033" w:type="dxa"/>
            <w:hideMark/>
          </w:tcPr>
          <w:p w14:paraId="27E8E995" w14:textId="3FDDB263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4C7BE4">
              <w:rPr>
                <w:rFonts w:ascii="Comic Sans MS" w:eastAsia="Times New Roman" w:hAnsi="Comic Sans MS" w:cs="Calibri"/>
                <w:b/>
                <w:bCs/>
                <w:color w:val="000000"/>
              </w:rPr>
              <w:t>7.0</w:t>
            </w:r>
          </w:p>
        </w:tc>
        <w:tc>
          <w:tcPr>
            <w:tcW w:w="1273" w:type="dxa"/>
            <w:hideMark/>
          </w:tcPr>
          <w:p w14:paraId="2D55CD6D" w14:textId="1C9D1C92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FE0C34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No </w:t>
            </w:r>
            <w:r w:rsidR="000969FA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 </w:t>
            </w:r>
          </w:p>
        </w:tc>
      </w:tr>
      <w:tr w:rsidR="005151F8" w:rsidRPr="00EB0B6F" w14:paraId="6E0DE0EF" w14:textId="77777777" w:rsidTr="005151F8">
        <w:trPr>
          <w:trHeight w:val="454"/>
        </w:trPr>
        <w:tc>
          <w:tcPr>
            <w:tcW w:w="620" w:type="dxa"/>
            <w:noWrap/>
          </w:tcPr>
          <w:p w14:paraId="29A5ADAF" w14:textId="77777777" w:rsidR="005151F8" w:rsidRPr="00AB7965" w:rsidRDefault="005151F8" w:rsidP="00CD1BDF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5</w:t>
            </w:r>
          </w:p>
        </w:tc>
        <w:tc>
          <w:tcPr>
            <w:tcW w:w="2215" w:type="dxa"/>
          </w:tcPr>
          <w:p w14:paraId="5404EB70" w14:textId="3ED14BEA" w:rsidR="005151F8" w:rsidRPr="00EB0B6F" w:rsidRDefault="00B014DB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KWA2-SC-BH3</w:t>
            </w:r>
          </w:p>
        </w:tc>
        <w:tc>
          <w:tcPr>
            <w:tcW w:w="1046" w:type="dxa"/>
          </w:tcPr>
          <w:p w14:paraId="17414C2C" w14:textId="1E8A8B12" w:rsidR="005151F8" w:rsidRPr="00EB0B6F" w:rsidRDefault="006F2652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33166</w:t>
            </w:r>
            <w:r w:rsidR="00B014DB">
              <w:rPr>
                <w:rFonts w:ascii="Comic Sans MS" w:eastAsia="Times New Roman" w:hAnsi="Comic Sans MS" w:cs="Calibri"/>
                <w:b/>
                <w:bCs/>
                <w:color w:val="000000"/>
              </w:rPr>
              <w:t>8</w:t>
            </w:r>
          </w:p>
        </w:tc>
        <w:tc>
          <w:tcPr>
            <w:tcW w:w="1073" w:type="dxa"/>
          </w:tcPr>
          <w:p w14:paraId="2D3CADC1" w14:textId="40D529BD" w:rsidR="005151F8" w:rsidRPr="00EB0B6F" w:rsidRDefault="006F2652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509554</w:t>
            </w:r>
          </w:p>
        </w:tc>
        <w:tc>
          <w:tcPr>
            <w:tcW w:w="1093" w:type="dxa"/>
          </w:tcPr>
          <w:p w14:paraId="5BC911DC" w14:textId="7724B1A1" w:rsidR="005151F8" w:rsidRPr="00EB0B6F" w:rsidRDefault="00B014DB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10</w:t>
            </w:r>
          </w:p>
        </w:tc>
        <w:tc>
          <w:tcPr>
            <w:tcW w:w="1609" w:type="dxa"/>
          </w:tcPr>
          <w:p w14:paraId="4BBF0D85" w14:textId="0C88BC28" w:rsidR="005151F8" w:rsidRPr="00EB0B6F" w:rsidRDefault="008571D3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</w:t>
            </w:r>
            <w:r w:rsidR="009A0EB1">
              <w:rPr>
                <w:rFonts w:ascii="Comic Sans MS" w:eastAsia="Times New Roman" w:hAnsi="Comic Sans MS" w:cs="Calibri"/>
                <w:b/>
                <w:bCs/>
                <w:color w:val="000000"/>
              </w:rPr>
              <w:t>, 1, 4, 7, 10</w:t>
            </w:r>
            <w:r w:rsidR="00E160CA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125" w:type="dxa"/>
          </w:tcPr>
          <w:p w14:paraId="7B769708" w14:textId="3B9EE6C7" w:rsidR="005151F8" w:rsidRPr="00EB0B6F" w:rsidRDefault="008571D3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Light brown, silty clay, and light gray</w:t>
            </w:r>
          </w:p>
        </w:tc>
        <w:tc>
          <w:tcPr>
            <w:tcW w:w="1126" w:type="dxa"/>
          </w:tcPr>
          <w:p w14:paraId="0F8D0771" w14:textId="5A082766" w:rsidR="005151F8" w:rsidRPr="00EB0B6F" w:rsidRDefault="008571D3" w:rsidP="00186E32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</w:t>
            </w:r>
          </w:p>
        </w:tc>
        <w:tc>
          <w:tcPr>
            <w:tcW w:w="1126" w:type="dxa"/>
          </w:tcPr>
          <w:p w14:paraId="30634581" w14:textId="2A164568" w:rsidR="005151F8" w:rsidRPr="00EB0B6F" w:rsidRDefault="00A3601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0.0-0.5</w:t>
            </w:r>
          </w:p>
        </w:tc>
        <w:tc>
          <w:tcPr>
            <w:tcW w:w="865" w:type="dxa"/>
          </w:tcPr>
          <w:p w14:paraId="6B6E3C54" w14:textId="7C9D205A" w:rsidR="005151F8" w:rsidRPr="00EB0B6F" w:rsidRDefault="008571D3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L </w:t>
            </w:r>
          </w:p>
        </w:tc>
        <w:tc>
          <w:tcPr>
            <w:tcW w:w="906" w:type="dxa"/>
          </w:tcPr>
          <w:p w14:paraId="6CA2DC59" w14:textId="586E2236" w:rsidR="005151F8" w:rsidRPr="00EB0B6F" w:rsidRDefault="008571D3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S </w:t>
            </w:r>
          </w:p>
        </w:tc>
        <w:tc>
          <w:tcPr>
            <w:tcW w:w="1033" w:type="dxa"/>
          </w:tcPr>
          <w:p w14:paraId="7F0D53E1" w14:textId="3E6ECAEB" w:rsidR="005151F8" w:rsidRPr="00EB0B6F" w:rsidRDefault="004C7BE4" w:rsidP="00E82546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9.0</w:t>
            </w:r>
          </w:p>
        </w:tc>
        <w:tc>
          <w:tcPr>
            <w:tcW w:w="1273" w:type="dxa"/>
          </w:tcPr>
          <w:p w14:paraId="3D57D833" w14:textId="0B96E519" w:rsidR="005151F8" w:rsidRPr="00EB0B6F" w:rsidRDefault="00FE0C34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No </w:t>
            </w:r>
          </w:p>
        </w:tc>
      </w:tr>
      <w:tr w:rsidR="005151F8" w:rsidRPr="00EB0B6F" w14:paraId="0AFB60BC" w14:textId="77777777" w:rsidTr="005151F8">
        <w:trPr>
          <w:trHeight w:val="454"/>
        </w:trPr>
        <w:tc>
          <w:tcPr>
            <w:tcW w:w="620" w:type="dxa"/>
            <w:noWrap/>
          </w:tcPr>
          <w:p w14:paraId="257B2ACF" w14:textId="77777777" w:rsidR="005151F8" w:rsidRPr="00AB7965" w:rsidRDefault="005151F8" w:rsidP="00CD1BDF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6</w:t>
            </w:r>
          </w:p>
        </w:tc>
        <w:tc>
          <w:tcPr>
            <w:tcW w:w="2215" w:type="dxa"/>
          </w:tcPr>
          <w:p w14:paraId="012615F4" w14:textId="5C6752D8" w:rsidR="005151F8" w:rsidRPr="00EB0B6F" w:rsidRDefault="008571D3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KWA2-SC-BH8</w:t>
            </w:r>
          </w:p>
        </w:tc>
        <w:tc>
          <w:tcPr>
            <w:tcW w:w="1046" w:type="dxa"/>
          </w:tcPr>
          <w:p w14:paraId="7CEDA5A5" w14:textId="083A4FDC" w:rsidR="005151F8" w:rsidRPr="00EB0B6F" w:rsidRDefault="008571D3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331843</w:t>
            </w:r>
          </w:p>
        </w:tc>
        <w:tc>
          <w:tcPr>
            <w:tcW w:w="1073" w:type="dxa"/>
          </w:tcPr>
          <w:p w14:paraId="1035259A" w14:textId="45E8F5C0" w:rsidR="005151F8" w:rsidRPr="00EB0B6F" w:rsidRDefault="008571D3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509522</w:t>
            </w:r>
          </w:p>
        </w:tc>
        <w:tc>
          <w:tcPr>
            <w:tcW w:w="1093" w:type="dxa"/>
          </w:tcPr>
          <w:p w14:paraId="2D24E172" w14:textId="53018E63" w:rsidR="005151F8" w:rsidRPr="00EB0B6F" w:rsidRDefault="008571D3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10</w:t>
            </w:r>
          </w:p>
        </w:tc>
        <w:tc>
          <w:tcPr>
            <w:tcW w:w="1609" w:type="dxa"/>
          </w:tcPr>
          <w:p w14:paraId="7AE9A7E8" w14:textId="29254801" w:rsidR="005151F8" w:rsidRPr="00EB0B6F" w:rsidRDefault="008571D3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</w:t>
            </w:r>
            <w:r w:rsidR="001D7BD6">
              <w:rPr>
                <w:rFonts w:ascii="Comic Sans MS" w:eastAsia="Times New Roman" w:hAnsi="Comic Sans MS" w:cs="Calibri"/>
                <w:b/>
                <w:bCs/>
                <w:color w:val="000000"/>
              </w:rPr>
              <w:t>, 1, 4, 7, 10</w:t>
            </w:r>
            <w:r w:rsidR="00E160CA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125" w:type="dxa"/>
          </w:tcPr>
          <w:p w14:paraId="70DB5E49" w14:textId="03BE9B59" w:rsidR="005151F8" w:rsidRPr="00EB0B6F" w:rsidRDefault="008571D3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Light brown, silty clay, brownish gray, grayish red and yellow</w:t>
            </w:r>
          </w:p>
        </w:tc>
        <w:tc>
          <w:tcPr>
            <w:tcW w:w="1126" w:type="dxa"/>
          </w:tcPr>
          <w:p w14:paraId="2ABD0770" w14:textId="425A677E" w:rsidR="005151F8" w:rsidRPr="00EB0B6F" w:rsidRDefault="008571D3" w:rsidP="00186E32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</w:t>
            </w:r>
          </w:p>
        </w:tc>
        <w:tc>
          <w:tcPr>
            <w:tcW w:w="1126" w:type="dxa"/>
          </w:tcPr>
          <w:p w14:paraId="30D32356" w14:textId="6F0F36F8" w:rsidR="005151F8" w:rsidRPr="00EB0B6F" w:rsidRDefault="00A3601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1</w:t>
            </w:r>
            <w:r w:rsidR="00C719EB">
              <w:rPr>
                <w:rFonts w:ascii="Comic Sans MS" w:eastAsia="Times New Roman" w:hAnsi="Comic Sans MS" w:cs="Calibri"/>
                <w:b/>
                <w:bCs/>
                <w:color w:val="000000"/>
              </w:rPr>
              <w:t>.0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-4</w:t>
            </w:r>
            <w:r w:rsidR="00C719EB">
              <w:rPr>
                <w:rFonts w:ascii="Comic Sans MS" w:eastAsia="Times New Roman" w:hAnsi="Comic Sans MS" w:cs="Calibri"/>
                <w:b/>
                <w:bCs/>
                <w:color w:val="000000"/>
              </w:rPr>
              <w:t>.0</w:t>
            </w:r>
          </w:p>
        </w:tc>
        <w:tc>
          <w:tcPr>
            <w:tcW w:w="865" w:type="dxa"/>
          </w:tcPr>
          <w:p w14:paraId="2EFF774E" w14:textId="1082AA39" w:rsidR="005151F8" w:rsidRPr="00EB0B6F" w:rsidRDefault="008571D3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L </w:t>
            </w:r>
          </w:p>
        </w:tc>
        <w:tc>
          <w:tcPr>
            <w:tcW w:w="906" w:type="dxa"/>
          </w:tcPr>
          <w:p w14:paraId="0457A66C" w14:textId="62B3AE5C" w:rsidR="005151F8" w:rsidRPr="00EB0B6F" w:rsidRDefault="008571D3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S </w:t>
            </w:r>
          </w:p>
        </w:tc>
        <w:tc>
          <w:tcPr>
            <w:tcW w:w="1033" w:type="dxa"/>
          </w:tcPr>
          <w:p w14:paraId="1990B5BE" w14:textId="640A9860" w:rsidR="005151F8" w:rsidRPr="00EB0B6F" w:rsidRDefault="004C7BE4" w:rsidP="00E82546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7.0</w:t>
            </w:r>
          </w:p>
        </w:tc>
        <w:tc>
          <w:tcPr>
            <w:tcW w:w="1273" w:type="dxa"/>
          </w:tcPr>
          <w:p w14:paraId="5F98FBA9" w14:textId="5BFC557D" w:rsidR="005151F8" w:rsidRPr="00EB0B6F" w:rsidRDefault="00FE0C34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Yes </w:t>
            </w:r>
            <w:r w:rsidR="000969FA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 </w:t>
            </w:r>
          </w:p>
        </w:tc>
      </w:tr>
      <w:tr w:rsidR="005151F8" w:rsidRPr="00EB0B6F" w14:paraId="558FAACD" w14:textId="77777777" w:rsidTr="005151F8">
        <w:trPr>
          <w:trHeight w:val="454"/>
        </w:trPr>
        <w:tc>
          <w:tcPr>
            <w:tcW w:w="620" w:type="dxa"/>
            <w:noWrap/>
          </w:tcPr>
          <w:p w14:paraId="68BAB3B5" w14:textId="77777777" w:rsidR="005151F8" w:rsidRPr="00AB7965" w:rsidRDefault="005151F8" w:rsidP="00CD1BDF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7</w:t>
            </w:r>
          </w:p>
        </w:tc>
        <w:tc>
          <w:tcPr>
            <w:tcW w:w="2215" w:type="dxa"/>
          </w:tcPr>
          <w:p w14:paraId="5D8D156C" w14:textId="5867FD94" w:rsidR="005151F8" w:rsidRPr="00EB0B6F" w:rsidRDefault="00346381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KWA2-SC-BH6</w:t>
            </w:r>
          </w:p>
        </w:tc>
        <w:tc>
          <w:tcPr>
            <w:tcW w:w="1046" w:type="dxa"/>
          </w:tcPr>
          <w:p w14:paraId="32FEBC77" w14:textId="0BE3945D" w:rsidR="005151F8" w:rsidRPr="00EB0B6F" w:rsidRDefault="00346381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331766</w:t>
            </w:r>
          </w:p>
        </w:tc>
        <w:tc>
          <w:tcPr>
            <w:tcW w:w="1073" w:type="dxa"/>
          </w:tcPr>
          <w:p w14:paraId="56278A9F" w14:textId="55B4C79A" w:rsidR="005151F8" w:rsidRPr="00EB0B6F" w:rsidRDefault="00346381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509590</w:t>
            </w:r>
          </w:p>
        </w:tc>
        <w:tc>
          <w:tcPr>
            <w:tcW w:w="1093" w:type="dxa"/>
          </w:tcPr>
          <w:p w14:paraId="087BB4F1" w14:textId="1CA6AA42" w:rsidR="005151F8" w:rsidRPr="00EB0B6F" w:rsidRDefault="00346381" w:rsidP="00D73734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1</w:t>
            </w:r>
            <w:r w:rsidR="00D73734">
              <w:rPr>
                <w:rFonts w:ascii="Comic Sans MS" w:eastAsia="Times New Roman" w:hAnsi="Comic Sans MS" w:cs="Calibri"/>
                <w:b/>
                <w:bCs/>
                <w:color w:val="000000"/>
              </w:rPr>
              <w:t>3</w:t>
            </w:r>
          </w:p>
        </w:tc>
        <w:tc>
          <w:tcPr>
            <w:tcW w:w="1609" w:type="dxa"/>
          </w:tcPr>
          <w:p w14:paraId="0CD939D3" w14:textId="61C083F4" w:rsidR="005151F8" w:rsidRPr="00EB0B6F" w:rsidRDefault="00346381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</w:t>
            </w:r>
            <w:r w:rsidR="001D7BD6">
              <w:rPr>
                <w:rFonts w:ascii="Comic Sans MS" w:eastAsia="Times New Roman" w:hAnsi="Comic Sans MS" w:cs="Calibri"/>
                <w:b/>
                <w:bCs/>
                <w:color w:val="000000"/>
              </w:rPr>
              <w:t>, 1, 4, 5, 7, 10</w:t>
            </w:r>
          </w:p>
        </w:tc>
        <w:tc>
          <w:tcPr>
            <w:tcW w:w="2125" w:type="dxa"/>
          </w:tcPr>
          <w:p w14:paraId="048C16F1" w14:textId="6E6F1232" w:rsidR="005151F8" w:rsidRPr="00EB0B6F" w:rsidRDefault="00346381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Yellowish brown, sandy clay, dark brown, sandy silt</w:t>
            </w:r>
          </w:p>
        </w:tc>
        <w:tc>
          <w:tcPr>
            <w:tcW w:w="1126" w:type="dxa"/>
          </w:tcPr>
          <w:p w14:paraId="0D58D360" w14:textId="361A0CDD" w:rsidR="005151F8" w:rsidRPr="00EB0B6F" w:rsidRDefault="00346381" w:rsidP="00186E32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</w:t>
            </w:r>
          </w:p>
        </w:tc>
        <w:tc>
          <w:tcPr>
            <w:tcW w:w="1126" w:type="dxa"/>
          </w:tcPr>
          <w:p w14:paraId="23B1C9B7" w14:textId="5C30593C" w:rsidR="005151F8" w:rsidRPr="00EB0B6F" w:rsidRDefault="00A3601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0.5-4</w:t>
            </w:r>
            <w:r w:rsidR="006510F0">
              <w:rPr>
                <w:rFonts w:ascii="Comic Sans MS" w:eastAsia="Times New Roman" w:hAnsi="Comic Sans MS" w:cs="Calibri"/>
                <w:b/>
                <w:bCs/>
                <w:color w:val="000000"/>
              </w:rPr>
              <w:t>.0</w:t>
            </w:r>
          </w:p>
        </w:tc>
        <w:tc>
          <w:tcPr>
            <w:tcW w:w="865" w:type="dxa"/>
          </w:tcPr>
          <w:p w14:paraId="76944206" w14:textId="60B1BFDB" w:rsidR="005151F8" w:rsidRPr="00EB0B6F" w:rsidRDefault="00346381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L </w:t>
            </w:r>
          </w:p>
        </w:tc>
        <w:tc>
          <w:tcPr>
            <w:tcW w:w="906" w:type="dxa"/>
          </w:tcPr>
          <w:p w14:paraId="3416445F" w14:textId="7017B2F8" w:rsidR="005151F8" w:rsidRPr="00EB0B6F" w:rsidRDefault="00346381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M </w:t>
            </w:r>
          </w:p>
        </w:tc>
        <w:tc>
          <w:tcPr>
            <w:tcW w:w="1033" w:type="dxa"/>
          </w:tcPr>
          <w:p w14:paraId="30B5EA80" w14:textId="7962647F" w:rsidR="005151F8" w:rsidRPr="00EB0B6F" w:rsidRDefault="004C7BE4" w:rsidP="00E82546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8.0</w:t>
            </w:r>
          </w:p>
        </w:tc>
        <w:tc>
          <w:tcPr>
            <w:tcW w:w="1273" w:type="dxa"/>
          </w:tcPr>
          <w:p w14:paraId="4DF1EFF7" w14:textId="2C2603FE" w:rsidR="005151F8" w:rsidRPr="00EB0B6F" w:rsidRDefault="00FE0C34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No </w:t>
            </w:r>
          </w:p>
        </w:tc>
      </w:tr>
      <w:tr w:rsidR="005151F8" w:rsidRPr="00EB0B6F" w14:paraId="0F305907" w14:textId="77777777" w:rsidTr="005151F8">
        <w:trPr>
          <w:trHeight w:val="454"/>
        </w:trPr>
        <w:tc>
          <w:tcPr>
            <w:tcW w:w="620" w:type="dxa"/>
            <w:noWrap/>
          </w:tcPr>
          <w:p w14:paraId="03984CAC" w14:textId="77777777" w:rsidR="005151F8" w:rsidRPr="00AB7965" w:rsidRDefault="005151F8" w:rsidP="00CD1BDF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8</w:t>
            </w:r>
          </w:p>
        </w:tc>
        <w:tc>
          <w:tcPr>
            <w:tcW w:w="2215" w:type="dxa"/>
          </w:tcPr>
          <w:p w14:paraId="04C21FEE" w14:textId="42C8ED2F" w:rsidR="005151F8" w:rsidRPr="00EB0B6F" w:rsidRDefault="00346381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KWA2-SC-BH5</w:t>
            </w:r>
          </w:p>
        </w:tc>
        <w:tc>
          <w:tcPr>
            <w:tcW w:w="1046" w:type="dxa"/>
          </w:tcPr>
          <w:p w14:paraId="628F4C9D" w14:textId="6659182F" w:rsidR="005151F8" w:rsidRPr="00EB0B6F" w:rsidRDefault="00831559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331847</w:t>
            </w:r>
          </w:p>
        </w:tc>
        <w:tc>
          <w:tcPr>
            <w:tcW w:w="1073" w:type="dxa"/>
          </w:tcPr>
          <w:p w14:paraId="391FC9EE" w14:textId="520C362D" w:rsidR="005151F8" w:rsidRPr="00EB0B6F" w:rsidRDefault="00831559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509562</w:t>
            </w:r>
          </w:p>
        </w:tc>
        <w:tc>
          <w:tcPr>
            <w:tcW w:w="1093" w:type="dxa"/>
          </w:tcPr>
          <w:p w14:paraId="264F9ED7" w14:textId="22B77348" w:rsidR="005151F8" w:rsidRPr="00EB0B6F" w:rsidRDefault="00831559" w:rsidP="00221879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1</w:t>
            </w:r>
            <w:r w:rsidR="00221879">
              <w:rPr>
                <w:rFonts w:ascii="Comic Sans MS" w:eastAsia="Times New Roman" w:hAnsi="Comic Sans MS" w:cs="Calibri"/>
                <w:b/>
                <w:bCs/>
                <w:color w:val="000000"/>
              </w:rPr>
              <w:t>2</w:t>
            </w:r>
          </w:p>
        </w:tc>
        <w:tc>
          <w:tcPr>
            <w:tcW w:w="1609" w:type="dxa"/>
          </w:tcPr>
          <w:p w14:paraId="578D6C7B" w14:textId="478D76B2" w:rsidR="005151F8" w:rsidRPr="00EB0B6F" w:rsidRDefault="00831559" w:rsidP="006510F0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</w:t>
            </w:r>
            <w:r w:rsidR="00381BC2">
              <w:rPr>
                <w:rFonts w:ascii="Comic Sans MS" w:eastAsia="Times New Roman" w:hAnsi="Comic Sans MS" w:cs="Calibri"/>
                <w:b/>
                <w:bCs/>
                <w:color w:val="000000"/>
              </w:rPr>
              <w:t>, 1, 4, 7, 10</w:t>
            </w:r>
          </w:p>
        </w:tc>
        <w:tc>
          <w:tcPr>
            <w:tcW w:w="2125" w:type="dxa"/>
          </w:tcPr>
          <w:p w14:paraId="6787845F" w14:textId="43E405BF" w:rsidR="005151F8" w:rsidRPr="00EB0B6F" w:rsidRDefault="00831559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Dark brown, silty sand, gray brown, and sandy clay</w:t>
            </w:r>
          </w:p>
        </w:tc>
        <w:tc>
          <w:tcPr>
            <w:tcW w:w="1126" w:type="dxa"/>
          </w:tcPr>
          <w:p w14:paraId="54EE1A9C" w14:textId="1DBD36E6" w:rsidR="005151F8" w:rsidRPr="00EB0B6F" w:rsidRDefault="00831559" w:rsidP="00186E32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</w:t>
            </w:r>
          </w:p>
        </w:tc>
        <w:tc>
          <w:tcPr>
            <w:tcW w:w="1126" w:type="dxa"/>
          </w:tcPr>
          <w:p w14:paraId="4D7FB44E" w14:textId="2B7B1173" w:rsidR="005151F8" w:rsidRPr="00EB0B6F" w:rsidRDefault="00831559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0.5-7</w:t>
            </w:r>
            <w:r w:rsidR="006510F0">
              <w:rPr>
                <w:rFonts w:ascii="Comic Sans MS" w:eastAsia="Times New Roman" w:hAnsi="Comic Sans MS" w:cs="Calibri"/>
                <w:b/>
                <w:bCs/>
                <w:color w:val="000000"/>
              </w:rPr>
              <w:t>.0</w:t>
            </w:r>
          </w:p>
        </w:tc>
        <w:tc>
          <w:tcPr>
            <w:tcW w:w="865" w:type="dxa"/>
          </w:tcPr>
          <w:p w14:paraId="3734E1D0" w14:textId="352CB0A5" w:rsidR="005151F8" w:rsidRPr="00EB0B6F" w:rsidRDefault="00831559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M </w:t>
            </w:r>
          </w:p>
        </w:tc>
        <w:tc>
          <w:tcPr>
            <w:tcW w:w="906" w:type="dxa"/>
          </w:tcPr>
          <w:p w14:paraId="09552259" w14:textId="4834BE4E" w:rsidR="005151F8" w:rsidRPr="00EB0B6F" w:rsidRDefault="00831559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S </w:t>
            </w:r>
          </w:p>
        </w:tc>
        <w:tc>
          <w:tcPr>
            <w:tcW w:w="1033" w:type="dxa"/>
          </w:tcPr>
          <w:p w14:paraId="02C7BB5D" w14:textId="3078931C" w:rsidR="005151F8" w:rsidRPr="00EB0B6F" w:rsidRDefault="004C7BE4" w:rsidP="00E82546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9.0</w:t>
            </w:r>
          </w:p>
        </w:tc>
        <w:tc>
          <w:tcPr>
            <w:tcW w:w="1273" w:type="dxa"/>
          </w:tcPr>
          <w:p w14:paraId="436B873F" w14:textId="47FE765C" w:rsidR="005151F8" w:rsidRPr="00EB0B6F" w:rsidRDefault="00FE0C34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Yes </w:t>
            </w:r>
            <w:r w:rsidR="000969FA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 </w:t>
            </w:r>
          </w:p>
        </w:tc>
      </w:tr>
      <w:tr w:rsidR="005151F8" w:rsidRPr="00EB0B6F" w14:paraId="3C15E81B" w14:textId="77777777" w:rsidTr="005151F8">
        <w:trPr>
          <w:trHeight w:val="454"/>
        </w:trPr>
        <w:tc>
          <w:tcPr>
            <w:tcW w:w="620" w:type="dxa"/>
            <w:noWrap/>
          </w:tcPr>
          <w:p w14:paraId="4CD4238E" w14:textId="0A4E05B3" w:rsidR="00140DF1" w:rsidRDefault="005151F8" w:rsidP="00CD1BDF">
            <w:pPr>
              <w:rPr>
                <w:ins w:id="0" w:author="UZUGBANI EKPEYE" w:date="2023-08-02T05:40:00Z"/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9</w:t>
            </w:r>
          </w:p>
          <w:p w14:paraId="6E3D5939" w14:textId="77777777" w:rsidR="005151F8" w:rsidRPr="00140DF1" w:rsidRDefault="005151F8" w:rsidP="00140DF1">
            <w:pPr>
              <w:rPr>
                <w:rFonts w:ascii="Comic Sans MS" w:eastAsia="Times New Roman" w:hAnsi="Comic Sans MS" w:cs="Calibri"/>
                <w:lang w:val="en-GB"/>
              </w:rPr>
            </w:pPr>
          </w:p>
        </w:tc>
        <w:tc>
          <w:tcPr>
            <w:tcW w:w="2215" w:type="dxa"/>
          </w:tcPr>
          <w:p w14:paraId="0164D967" w14:textId="7A06137A" w:rsidR="005151F8" w:rsidRPr="00EB0B6F" w:rsidRDefault="00346381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KWA2-SC-BH10</w:t>
            </w:r>
          </w:p>
        </w:tc>
        <w:tc>
          <w:tcPr>
            <w:tcW w:w="1046" w:type="dxa"/>
          </w:tcPr>
          <w:p w14:paraId="42350D2A" w14:textId="0D56A0DC" w:rsidR="005151F8" w:rsidRPr="00EB0B6F" w:rsidRDefault="00831559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331799</w:t>
            </w:r>
          </w:p>
        </w:tc>
        <w:tc>
          <w:tcPr>
            <w:tcW w:w="1073" w:type="dxa"/>
          </w:tcPr>
          <w:p w14:paraId="78DDB2CE" w14:textId="2FB90036" w:rsidR="005151F8" w:rsidRPr="00EB0B6F" w:rsidRDefault="006510F0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509547</w:t>
            </w:r>
          </w:p>
        </w:tc>
        <w:tc>
          <w:tcPr>
            <w:tcW w:w="1093" w:type="dxa"/>
          </w:tcPr>
          <w:p w14:paraId="14F4FD97" w14:textId="3122BEB4" w:rsidR="005151F8" w:rsidRPr="00EB0B6F" w:rsidRDefault="006510F0" w:rsidP="00221879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1</w:t>
            </w:r>
            <w:r w:rsidR="00221879">
              <w:rPr>
                <w:rFonts w:ascii="Comic Sans MS" w:eastAsia="Times New Roman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1609" w:type="dxa"/>
          </w:tcPr>
          <w:p w14:paraId="15B1540A" w14:textId="6BC2A4D0" w:rsidR="005151F8" w:rsidRPr="00EB0B6F" w:rsidRDefault="006510F0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</w:t>
            </w:r>
            <w:r w:rsidR="00381BC2">
              <w:rPr>
                <w:rFonts w:ascii="Comic Sans MS" w:eastAsia="Times New Roman" w:hAnsi="Comic Sans MS" w:cs="Calibri"/>
                <w:b/>
                <w:bCs/>
                <w:color w:val="000000"/>
              </w:rPr>
              <w:t>, 1, 2.2, 4, 5, 5.4, 7, 10</w:t>
            </w:r>
          </w:p>
        </w:tc>
        <w:tc>
          <w:tcPr>
            <w:tcW w:w="2125" w:type="dxa"/>
          </w:tcPr>
          <w:p w14:paraId="4EF1BBDE" w14:textId="0F8CCF64" w:rsidR="005151F8" w:rsidRPr="00EB0B6F" w:rsidRDefault="006510F0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Yellowish brown, silty clay, gray silty, dark gray and yellowish silty sand</w:t>
            </w:r>
          </w:p>
        </w:tc>
        <w:tc>
          <w:tcPr>
            <w:tcW w:w="1126" w:type="dxa"/>
          </w:tcPr>
          <w:p w14:paraId="2AC106A2" w14:textId="4AFA2E99" w:rsidR="005151F8" w:rsidRPr="00EB0B6F" w:rsidRDefault="00C719EB" w:rsidP="00186E32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8</w:t>
            </w:r>
          </w:p>
        </w:tc>
        <w:tc>
          <w:tcPr>
            <w:tcW w:w="1126" w:type="dxa"/>
          </w:tcPr>
          <w:p w14:paraId="4A2841E1" w14:textId="1FCA64CA" w:rsidR="005151F8" w:rsidRPr="00EB0B6F" w:rsidRDefault="006510F0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1.0-5.0</w:t>
            </w:r>
          </w:p>
        </w:tc>
        <w:tc>
          <w:tcPr>
            <w:tcW w:w="865" w:type="dxa"/>
          </w:tcPr>
          <w:p w14:paraId="05742417" w14:textId="78FFC8FE" w:rsidR="005151F8" w:rsidRPr="00EB0B6F" w:rsidRDefault="00C719EB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M </w:t>
            </w:r>
          </w:p>
        </w:tc>
        <w:tc>
          <w:tcPr>
            <w:tcW w:w="906" w:type="dxa"/>
          </w:tcPr>
          <w:p w14:paraId="5C72F32C" w14:textId="41739175" w:rsidR="005151F8" w:rsidRPr="00EB0B6F" w:rsidRDefault="00C719EB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H </w:t>
            </w:r>
          </w:p>
        </w:tc>
        <w:tc>
          <w:tcPr>
            <w:tcW w:w="1033" w:type="dxa"/>
          </w:tcPr>
          <w:p w14:paraId="5399478B" w14:textId="364DB9B8" w:rsidR="005151F8" w:rsidRPr="00EB0B6F" w:rsidRDefault="004C7BE4" w:rsidP="00B61E68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8.0</w:t>
            </w:r>
          </w:p>
        </w:tc>
        <w:tc>
          <w:tcPr>
            <w:tcW w:w="1273" w:type="dxa"/>
          </w:tcPr>
          <w:p w14:paraId="3A5A7A63" w14:textId="4294DE90" w:rsidR="005151F8" w:rsidRPr="00EB0B6F" w:rsidRDefault="00140DF1" w:rsidP="00140DF1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Yes </w:t>
            </w:r>
            <w:r w:rsidR="00FE0C34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 </w:t>
            </w:r>
            <w:r w:rsidR="000969FA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 </w:t>
            </w:r>
          </w:p>
        </w:tc>
      </w:tr>
      <w:tr w:rsidR="005151F8" w:rsidRPr="00EB0B6F" w14:paraId="590CCC4D" w14:textId="77777777" w:rsidTr="005151F8">
        <w:trPr>
          <w:trHeight w:val="454"/>
        </w:trPr>
        <w:tc>
          <w:tcPr>
            <w:tcW w:w="620" w:type="dxa"/>
            <w:noWrap/>
          </w:tcPr>
          <w:p w14:paraId="2F7619DE" w14:textId="77777777" w:rsidR="005151F8" w:rsidRDefault="005151F8" w:rsidP="00CD1BDF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10</w:t>
            </w:r>
          </w:p>
        </w:tc>
        <w:tc>
          <w:tcPr>
            <w:tcW w:w="2215" w:type="dxa"/>
          </w:tcPr>
          <w:p w14:paraId="60CB2D1E" w14:textId="5B0F4F89" w:rsidR="005151F8" w:rsidRPr="00EB0B6F" w:rsidRDefault="00723A20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KWA2-SC-BH4</w:t>
            </w:r>
          </w:p>
        </w:tc>
        <w:tc>
          <w:tcPr>
            <w:tcW w:w="1046" w:type="dxa"/>
          </w:tcPr>
          <w:p w14:paraId="20DD411A" w14:textId="639B5161" w:rsidR="005151F8" w:rsidRPr="00EB0B6F" w:rsidRDefault="004E2B3E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331697</w:t>
            </w:r>
          </w:p>
        </w:tc>
        <w:tc>
          <w:tcPr>
            <w:tcW w:w="1073" w:type="dxa"/>
          </w:tcPr>
          <w:p w14:paraId="5AAA97CC" w14:textId="43CE1A70" w:rsidR="005151F8" w:rsidRPr="00EB0B6F" w:rsidRDefault="004E2B3E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509607</w:t>
            </w:r>
          </w:p>
        </w:tc>
        <w:tc>
          <w:tcPr>
            <w:tcW w:w="1093" w:type="dxa"/>
          </w:tcPr>
          <w:p w14:paraId="6D8EBF12" w14:textId="6F69DC96" w:rsidR="005151F8" w:rsidRPr="00EB0B6F" w:rsidRDefault="00ED6A9E" w:rsidP="00D73734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1</w:t>
            </w:r>
            <w:r w:rsidR="00D73734">
              <w:rPr>
                <w:rFonts w:ascii="Comic Sans MS" w:eastAsia="Times New Roman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1609" w:type="dxa"/>
          </w:tcPr>
          <w:p w14:paraId="18451A51" w14:textId="6CA03CE7" w:rsidR="005151F8" w:rsidRPr="00EB0B6F" w:rsidRDefault="00ED6A9E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</w:t>
            </w:r>
            <w:r w:rsidR="004E2B3E">
              <w:rPr>
                <w:rFonts w:ascii="Comic Sans MS" w:eastAsia="Times New Roman" w:hAnsi="Comic Sans MS" w:cs="Calibri"/>
                <w:b/>
                <w:bCs/>
                <w:color w:val="000000"/>
              </w:rPr>
              <w:t>, 1, 4, 7, 10</w:t>
            </w:r>
          </w:p>
        </w:tc>
        <w:tc>
          <w:tcPr>
            <w:tcW w:w="2125" w:type="dxa"/>
          </w:tcPr>
          <w:p w14:paraId="2E0F43CF" w14:textId="2A2E2A7C" w:rsidR="005151F8" w:rsidRPr="00EB0B6F" w:rsidRDefault="004E2B3E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Dark brown, silty clay, dark gray silty clay, yellowish gray, sandy clay, yellowish brown sandy soil </w:t>
            </w:r>
          </w:p>
        </w:tc>
        <w:tc>
          <w:tcPr>
            <w:tcW w:w="1126" w:type="dxa"/>
          </w:tcPr>
          <w:p w14:paraId="1AA92063" w14:textId="6FF2A3B9" w:rsidR="005151F8" w:rsidRPr="00EB0B6F" w:rsidRDefault="00ED6A9E" w:rsidP="00186E32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</w:t>
            </w:r>
          </w:p>
        </w:tc>
        <w:tc>
          <w:tcPr>
            <w:tcW w:w="1126" w:type="dxa"/>
          </w:tcPr>
          <w:p w14:paraId="654C34AE" w14:textId="523CB06F" w:rsidR="005151F8" w:rsidRPr="00EB0B6F" w:rsidRDefault="004E2B3E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0.5-4.0</w:t>
            </w:r>
          </w:p>
        </w:tc>
        <w:tc>
          <w:tcPr>
            <w:tcW w:w="865" w:type="dxa"/>
          </w:tcPr>
          <w:p w14:paraId="378DD253" w14:textId="2869C667" w:rsidR="004E2B3E" w:rsidRDefault="004E2B3E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H </w:t>
            </w:r>
          </w:p>
          <w:p w14:paraId="032C4B6D" w14:textId="5364BA07" w:rsidR="005151F8" w:rsidRPr="004E2B3E" w:rsidRDefault="005151F8" w:rsidP="004E2B3E">
            <w:pPr>
              <w:rPr>
                <w:rFonts w:ascii="Comic Sans MS" w:eastAsia="Times New Roman" w:hAnsi="Comic Sans MS" w:cs="Calibri"/>
              </w:rPr>
            </w:pPr>
          </w:p>
        </w:tc>
        <w:tc>
          <w:tcPr>
            <w:tcW w:w="906" w:type="dxa"/>
          </w:tcPr>
          <w:p w14:paraId="16EC0E55" w14:textId="159F561B" w:rsidR="005151F8" w:rsidRPr="00EB0B6F" w:rsidRDefault="004E2B3E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R </w:t>
            </w:r>
          </w:p>
        </w:tc>
        <w:tc>
          <w:tcPr>
            <w:tcW w:w="1033" w:type="dxa"/>
          </w:tcPr>
          <w:p w14:paraId="56CA8F32" w14:textId="3789AE6C" w:rsidR="005151F8" w:rsidRPr="00EB0B6F" w:rsidRDefault="00957E91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10.5</w:t>
            </w:r>
          </w:p>
        </w:tc>
        <w:tc>
          <w:tcPr>
            <w:tcW w:w="1273" w:type="dxa"/>
          </w:tcPr>
          <w:p w14:paraId="33E45139" w14:textId="1A6735E5" w:rsidR="00957E91" w:rsidRDefault="00957E91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No </w:t>
            </w:r>
          </w:p>
          <w:p w14:paraId="552B7CF7" w14:textId="77777777" w:rsidR="005151F8" w:rsidRPr="00957E91" w:rsidRDefault="005151F8" w:rsidP="00957E91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</w:tr>
      <w:tr w:rsidR="005151F8" w:rsidRPr="00EB0B6F" w14:paraId="07435941" w14:textId="77777777" w:rsidTr="005151F8">
        <w:trPr>
          <w:trHeight w:val="454"/>
        </w:trPr>
        <w:tc>
          <w:tcPr>
            <w:tcW w:w="620" w:type="dxa"/>
            <w:noWrap/>
          </w:tcPr>
          <w:p w14:paraId="6986F968" w14:textId="1CD2182A" w:rsidR="005151F8" w:rsidRDefault="005151F8" w:rsidP="00CD1BDF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11</w:t>
            </w:r>
          </w:p>
        </w:tc>
        <w:tc>
          <w:tcPr>
            <w:tcW w:w="2215" w:type="dxa"/>
          </w:tcPr>
          <w:p w14:paraId="7A1B0BE1" w14:textId="0D2B0EBE" w:rsidR="005151F8" w:rsidRPr="00EB0B6F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46" w:type="dxa"/>
          </w:tcPr>
          <w:p w14:paraId="7AA3B5AA" w14:textId="77777777" w:rsidR="005151F8" w:rsidRPr="00EB0B6F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73" w:type="dxa"/>
          </w:tcPr>
          <w:p w14:paraId="757D2F91" w14:textId="77777777" w:rsidR="005151F8" w:rsidRPr="00EB0B6F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93" w:type="dxa"/>
          </w:tcPr>
          <w:p w14:paraId="5E96D4C5" w14:textId="77777777" w:rsidR="005151F8" w:rsidRPr="00EB0B6F" w:rsidRDefault="005151F8" w:rsidP="00CD1BD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609" w:type="dxa"/>
          </w:tcPr>
          <w:p w14:paraId="5B6D7696" w14:textId="77777777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2125" w:type="dxa"/>
          </w:tcPr>
          <w:p w14:paraId="116B3D59" w14:textId="77777777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126" w:type="dxa"/>
          </w:tcPr>
          <w:p w14:paraId="5A1D458A" w14:textId="77777777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126" w:type="dxa"/>
          </w:tcPr>
          <w:p w14:paraId="3001A08A" w14:textId="77777777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865" w:type="dxa"/>
          </w:tcPr>
          <w:p w14:paraId="4978AD11" w14:textId="77777777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906" w:type="dxa"/>
          </w:tcPr>
          <w:p w14:paraId="73ECA879" w14:textId="77777777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33" w:type="dxa"/>
          </w:tcPr>
          <w:p w14:paraId="35944456" w14:textId="78EE9590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273" w:type="dxa"/>
          </w:tcPr>
          <w:p w14:paraId="140E64F2" w14:textId="77777777" w:rsidR="005151F8" w:rsidRPr="00EB0B6F" w:rsidRDefault="005151F8" w:rsidP="00CD1BD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</w:tr>
    </w:tbl>
    <w:p w14:paraId="75E48A45" w14:textId="68D8979C" w:rsidR="00CD1BDF" w:rsidRPr="005468A7" w:rsidRDefault="007C2F12" w:rsidP="00CE4ED0">
      <w:pPr>
        <w:tabs>
          <w:tab w:val="left" w:pos="1020"/>
        </w:tabs>
        <w:rPr>
          <w:rFonts w:ascii="Comic Sans MS" w:hAnsi="Comic Sans MS"/>
          <w:b/>
          <w:bCs/>
          <w:sz w:val="24"/>
          <w:szCs w:val="24"/>
          <w:lang w:val="en-GB"/>
        </w:rPr>
      </w:pPr>
      <w:r>
        <w:rPr>
          <w:rFonts w:ascii="Comic Sans MS" w:hAnsi="Comic Sans MS"/>
          <w:b/>
          <w:bCs/>
          <w:sz w:val="24"/>
          <w:szCs w:val="24"/>
          <w:lang w:val="en-GB"/>
        </w:rPr>
        <w:tab/>
      </w:r>
      <w:r w:rsidR="00CE4ED0">
        <w:rPr>
          <w:rFonts w:ascii="Comic Sans MS" w:hAnsi="Comic Sans MS"/>
          <w:b/>
          <w:bCs/>
          <w:sz w:val="24"/>
          <w:szCs w:val="24"/>
          <w:lang w:val="en-GB"/>
        </w:rPr>
        <w:tab/>
      </w:r>
      <w:r w:rsidR="00CE4ED0">
        <w:rPr>
          <w:rFonts w:ascii="Comic Sans MS" w:hAnsi="Comic Sans MS"/>
          <w:b/>
          <w:bCs/>
          <w:sz w:val="24"/>
          <w:szCs w:val="24"/>
          <w:lang w:val="en-GB"/>
        </w:rPr>
        <w:tab/>
      </w:r>
      <w:r w:rsidR="00CE4ED0">
        <w:rPr>
          <w:rFonts w:ascii="Comic Sans MS" w:hAnsi="Comic Sans MS"/>
          <w:b/>
          <w:bCs/>
          <w:sz w:val="24"/>
          <w:szCs w:val="24"/>
          <w:lang w:val="en-GB"/>
        </w:rPr>
        <w:tab/>
      </w:r>
      <w:r w:rsidR="00CE4ED0">
        <w:rPr>
          <w:rFonts w:ascii="Comic Sans MS" w:hAnsi="Comic Sans MS"/>
          <w:b/>
          <w:bCs/>
          <w:sz w:val="24"/>
          <w:szCs w:val="24"/>
          <w:lang w:val="en-GB"/>
        </w:rPr>
        <w:tab/>
      </w:r>
      <w:r w:rsidR="00CD1BDF">
        <w:rPr>
          <w:rFonts w:ascii="Comic Sans MS" w:hAnsi="Comic Sans MS"/>
          <w:b/>
          <w:bCs/>
          <w:sz w:val="24"/>
          <w:szCs w:val="24"/>
          <w:lang w:val="en-GB"/>
        </w:rPr>
        <w:t>4.3: Auger holes Sampling Information</w:t>
      </w:r>
      <w:r w:rsidR="00C4363B">
        <w:rPr>
          <w:rFonts w:ascii="Comic Sans MS" w:hAnsi="Comic Sans MS"/>
          <w:b/>
          <w:bCs/>
          <w:sz w:val="24"/>
          <w:szCs w:val="24"/>
          <w:lang w:val="en-GB"/>
        </w:rPr>
        <w:t xml:space="preserve"> </w:t>
      </w:r>
    </w:p>
    <w:tbl>
      <w:tblPr>
        <w:tblStyle w:val="TableGrid"/>
        <w:tblW w:w="16159" w:type="dxa"/>
        <w:tblInd w:w="-1139" w:type="dxa"/>
        <w:tblLook w:val="04A0" w:firstRow="1" w:lastRow="0" w:firstColumn="1" w:lastColumn="0" w:noHBand="0" w:noVBand="1"/>
      </w:tblPr>
      <w:tblGrid>
        <w:gridCol w:w="620"/>
        <w:gridCol w:w="2074"/>
        <w:gridCol w:w="1417"/>
        <w:gridCol w:w="1598"/>
        <w:gridCol w:w="1093"/>
        <w:gridCol w:w="1802"/>
        <w:gridCol w:w="2637"/>
        <w:gridCol w:w="1276"/>
        <w:gridCol w:w="1546"/>
        <w:gridCol w:w="1005"/>
        <w:gridCol w:w="1091"/>
      </w:tblGrid>
      <w:tr w:rsidR="006B30EF" w:rsidRPr="00EB0B6F" w14:paraId="0AA3F7F6" w14:textId="7CAA9F89" w:rsidTr="00003C35">
        <w:trPr>
          <w:trHeight w:val="613"/>
        </w:trPr>
        <w:tc>
          <w:tcPr>
            <w:tcW w:w="620" w:type="dxa"/>
            <w:vMerge w:val="restart"/>
            <w:noWrap/>
            <w:hideMark/>
          </w:tcPr>
          <w:p w14:paraId="52AC6313" w14:textId="77777777" w:rsidR="006B30EF" w:rsidRPr="00EB0B6F" w:rsidRDefault="006B30EF" w:rsidP="006B30E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  <w:t>S/N</w:t>
            </w:r>
          </w:p>
        </w:tc>
        <w:tc>
          <w:tcPr>
            <w:tcW w:w="2074" w:type="dxa"/>
            <w:vMerge w:val="restart"/>
            <w:hideMark/>
          </w:tcPr>
          <w:p w14:paraId="3A61B3A2" w14:textId="56520BD1" w:rsidR="006B30EF" w:rsidRPr="00EB0B6F" w:rsidRDefault="006B30EF" w:rsidP="006B30E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 xml:space="preserve">Auger </w:t>
            </w:r>
            <w:r w:rsidRPr="005468A7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h</w:t>
            </w: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  <w:t>ole Point ID</w:t>
            </w:r>
          </w:p>
        </w:tc>
        <w:tc>
          <w:tcPr>
            <w:tcW w:w="3015" w:type="dxa"/>
            <w:gridSpan w:val="2"/>
          </w:tcPr>
          <w:p w14:paraId="51351EA0" w14:textId="6574BB3E" w:rsidR="006B30EF" w:rsidRDefault="006B30EF" w:rsidP="006B30E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</w:p>
          <w:p w14:paraId="7DE4B29E" w14:textId="0C04CCE9" w:rsidR="006B30EF" w:rsidRPr="0090739B" w:rsidRDefault="006B30EF" w:rsidP="006B30EF">
            <w:pPr>
              <w:jc w:val="center"/>
              <w:rPr>
                <w:rFonts w:ascii="Comic Sans MS" w:eastAsia="Times New Roman" w:hAnsi="Comic Sans MS" w:cs="Calibri"/>
                <w:sz w:val="20"/>
                <w:szCs w:val="20"/>
                <w:lang w:val="en-GB"/>
              </w:rPr>
            </w:pPr>
            <w:r w:rsidRPr="0090739B">
              <w:rPr>
                <w:rFonts w:ascii="Comic Sans MS" w:eastAsia="Times New Roman" w:hAnsi="Comic Sans MS" w:cs="Calibri"/>
                <w:b/>
                <w:bCs/>
                <w:sz w:val="20"/>
                <w:szCs w:val="20"/>
                <w:lang w:val="en-GB"/>
              </w:rPr>
              <w:t>GPS Coordinates</w:t>
            </w:r>
          </w:p>
        </w:tc>
        <w:tc>
          <w:tcPr>
            <w:tcW w:w="1093" w:type="dxa"/>
            <w:vMerge w:val="restart"/>
            <w:hideMark/>
          </w:tcPr>
          <w:p w14:paraId="49A55713" w14:textId="77777777" w:rsidR="006B30EF" w:rsidRPr="00EB0B6F" w:rsidRDefault="006B30EF" w:rsidP="006B30E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 xml:space="preserve">Maximum </w:t>
            </w: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  <w:t xml:space="preserve">Depth 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mbgs</w:t>
            </w:r>
            <w:proofErr w:type="spellEnd"/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802" w:type="dxa"/>
            <w:vMerge w:val="restart"/>
            <w:hideMark/>
          </w:tcPr>
          <w:p w14:paraId="670A6185" w14:textId="77777777" w:rsidR="006B30EF" w:rsidRPr="00EB0B6F" w:rsidRDefault="006B30EF" w:rsidP="006B30E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  <w:t>Soil Sampling Intervals (m</w:t>
            </w:r>
            <w:proofErr w:type="spellStart"/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bgs</w:t>
            </w:r>
            <w:proofErr w:type="spellEnd"/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637" w:type="dxa"/>
            <w:vMerge w:val="restart"/>
            <w:hideMark/>
          </w:tcPr>
          <w:p w14:paraId="144C218E" w14:textId="77777777" w:rsidR="006B30EF" w:rsidRPr="00EB0B6F" w:rsidRDefault="006B30EF" w:rsidP="006B30E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  <w:t>Predominant Soil Lithology</w:t>
            </w:r>
          </w:p>
        </w:tc>
        <w:tc>
          <w:tcPr>
            <w:tcW w:w="1276" w:type="dxa"/>
            <w:vMerge w:val="restart"/>
            <w:hideMark/>
          </w:tcPr>
          <w:p w14:paraId="47B01030" w14:textId="77777777" w:rsidR="006B30EF" w:rsidRPr="00EB0B6F" w:rsidRDefault="006B30EF" w:rsidP="006B30E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  <w:t>No of soil samples collected per hole</w:t>
            </w:r>
          </w:p>
        </w:tc>
        <w:tc>
          <w:tcPr>
            <w:tcW w:w="1546" w:type="dxa"/>
            <w:vMerge w:val="restart"/>
            <w:hideMark/>
          </w:tcPr>
          <w:p w14:paraId="4869E5D7" w14:textId="77777777" w:rsidR="006B30EF" w:rsidRDefault="006B30EF" w:rsidP="006B30E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  <w:t>Depth range of observed Impact</w:t>
            </w:r>
          </w:p>
          <w:p w14:paraId="21A3523B" w14:textId="77777777" w:rsidR="006B30EF" w:rsidRPr="00EB0B6F" w:rsidRDefault="006B30EF" w:rsidP="006B30E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mbgs</w:t>
            </w:r>
            <w:proofErr w:type="spellEnd"/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2096" w:type="dxa"/>
            <w:gridSpan w:val="2"/>
            <w:hideMark/>
          </w:tcPr>
          <w:p w14:paraId="38B73B50" w14:textId="756EB0FD" w:rsidR="006B30EF" w:rsidRPr="00EB0B6F" w:rsidRDefault="006B30EF" w:rsidP="006B30E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 xml:space="preserve">Predominant physical observation </w:t>
            </w:r>
          </w:p>
        </w:tc>
      </w:tr>
      <w:tr w:rsidR="006B30EF" w:rsidRPr="00EB0B6F" w14:paraId="5F682172" w14:textId="686B3F4E" w:rsidTr="00003C35">
        <w:trPr>
          <w:trHeight w:val="275"/>
        </w:trPr>
        <w:tc>
          <w:tcPr>
            <w:tcW w:w="620" w:type="dxa"/>
            <w:vMerge/>
            <w:noWrap/>
          </w:tcPr>
          <w:p w14:paraId="4F6C5163" w14:textId="77777777" w:rsidR="006B30EF" w:rsidRPr="00EB0B6F" w:rsidRDefault="006B30EF" w:rsidP="006B30E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14:paraId="097B2593" w14:textId="77777777" w:rsidR="006B30EF" w:rsidRPr="00EB0B6F" w:rsidRDefault="006B30EF" w:rsidP="006B30E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5D2D60" w14:textId="2F66DF1F" w:rsidR="006B30EF" w:rsidRPr="0090739B" w:rsidRDefault="006B30EF" w:rsidP="006B30E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Easting</w:t>
            </w:r>
          </w:p>
        </w:tc>
        <w:tc>
          <w:tcPr>
            <w:tcW w:w="1598" w:type="dxa"/>
          </w:tcPr>
          <w:p w14:paraId="15A2A5D4" w14:textId="77777777" w:rsidR="006B30EF" w:rsidRPr="0090739B" w:rsidRDefault="006B30EF" w:rsidP="006B30E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Northing</w:t>
            </w:r>
          </w:p>
        </w:tc>
        <w:tc>
          <w:tcPr>
            <w:tcW w:w="1093" w:type="dxa"/>
            <w:vMerge/>
          </w:tcPr>
          <w:p w14:paraId="1BC0635A" w14:textId="77777777" w:rsidR="006B30EF" w:rsidRPr="00EB0B6F" w:rsidRDefault="006B30EF" w:rsidP="006B30E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3EB0230D" w14:textId="77777777" w:rsidR="006B30EF" w:rsidRPr="00EB0B6F" w:rsidRDefault="006B30EF" w:rsidP="006B30E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/>
          </w:tcPr>
          <w:p w14:paraId="063D7BC6" w14:textId="77777777" w:rsidR="006B30EF" w:rsidRPr="00EB0B6F" w:rsidRDefault="006B30EF" w:rsidP="006B30E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FC20A6E" w14:textId="77777777" w:rsidR="006B30EF" w:rsidRPr="00EB0B6F" w:rsidRDefault="006B30EF" w:rsidP="006B30E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5217244E" w14:textId="77777777" w:rsidR="006B30EF" w:rsidRPr="00EB0B6F" w:rsidRDefault="006B30EF" w:rsidP="006B30E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187BCF0" w14:textId="3288DE76" w:rsidR="006B30EF" w:rsidRPr="00EB0B6F" w:rsidRDefault="006B30EF" w:rsidP="006B30E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Odour</w:t>
            </w:r>
          </w:p>
        </w:tc>
        <w:tc>
          <w:tcPr>
            <w:tcW w:w="1091" w:type="dxa"/>
          </w:tcPr>
          <w:p w14:paraId="75688BF8" w14:textId="4AF7A4CB" w:rsidR="006B30EF" w:rsidRPr="006B30EF" w:rsidRDefault="006B30EF" w:rsidP="006B30E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val="en-GB"/>
              </w:rPr>
              <w:t>Sheen</w:t>
            </w:r>
          </w:p>
        </w:tc>
      </w:tr>
      <w:tr w:rsidR="006B30EF" w:rsidRPr="00EB0B6F" w14:paraId="51BDF485" w14:textId="46CE93DE" w:rsidTr="00003C35">
        <w:trPr>
          <w:trHeight w:val="454"/>
        </w:trPr>
        <w:tc>
          <w:tcPr>
            <w:tcW w:w="620" w:type="dxa"/>
            <w:noWrap/>
            <w:hideMark/>
          </w:tcPr>
          <w:p w14:paraId="38D80B0D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 w:rsidRPr="00EB0B6F">
              <w:rPr>
                <w:rFonts w:ascii="Comic Sans MS" w:eastAsia="Times New Roman" w:hAnsi="Comic Sans MS" w:cs="Calibri"/>
                <w:color w:val="000000"/>
              </w:rPr>
              <w:t> </w:t>
            </w: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1</w:t>
            </w:r>
          </w:p>
        </w:tc>
        <w:tc>
          <w:tcPr>
            <w:tcW w:w="2074" w:type="dxa"/>
            <w:hideMark/>
          </w:tcPr>
          <w:p w14:paraId="532CB622" w14:textId="6ADDC37F" w:rsidR="006B30EF" w:rsidRPr="00EB0B6F" w:rsidRDefault="00E82546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Kwa2-sc-ss2</w:t>
            </w:r>
            <w:r w:rsidR="006B30EF"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</w:tcPr>
          <w:p w14:paraId="755409F8" w14:textId="0D4D4A5F" w:rsidR="006B30EF" w:rsidRPr="00EB0B6F" w:rsidRDefault="00E82546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331727</w:t>
            </w:r>
          </w:p>
        </w:tc>
        <w:tc>
          <w:tcPr>
            <w:tcW w:w="1598" w:type="dxa"/>
          </w:tcPr>
          <w:p w14:paraId="340F6435" w14:textId="6A2B7082" w:rsidR="006B30EF" w:rsidRPr="00EB0B6F" w:rsidRDefault="00E82546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509500</w:t>
            </w:r>
          </w:p>
        </w:tc>
        <w:tc>
          <w:tcPr>
            <w:tcW w:w="1093" w:type="dxa"/>
            <w:hideMark/>
          </w:tcPr>
          <w:p w14:paraId="4D841B7F" w14:textId="7BD6DCCF" w:rsidR="006B30EF" w:rsidRPr="00EB0B6F" w:rsidRDefault="00B61E68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5.0</w:t>
            </w:r>
            <w:r w:rsidR="006B30EF"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</w:p>
        </w:tc>
        <w:tc>
          <w:tcPr>
            <w:tcW w:w="1802" w:type="dxa"/>
            <w:hideMark/>
          </w:tcPr>
          <w:p w14:paraId="601FB399" w14:textId="3E7AB6E1" w:rsidR="006B30EF" w:rsidRPr="00EB0B6F" w:rsidRDefault="00B61E68" w:rsidP="006653B2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</w:t>
            </w:r>
            <w:r w:rsidR="006653B2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,1, 5 </w:t>
            </w:r>
          </w:p>
        </w:tc>
        <w:tc>
          <w:tcPr>
            <w:tcW w:w="2637" w:type="dxa"/>
            <w:hideMark/>
          </w:tcPr>
          <w:p w14:paraId="3B39D3F7" w14:textId="7224388F" w:rsidR="006B30EF" w:rsidRPr="00EB0B6F" w:rsidRDefault="00B61E68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Dark brown, silty clay, light yellow brown sandy clay, and yellow red sandy silty</w:t>
            </w:r>
          </w:p>
        </w:tc>
        <w:tc>
          <w:tcPr>
            <w:tcW w:w="1276" w:type="dxa"/>
            <w:hideMark/>
          </w:tcPr>
          <w:p w14:paraId="34858D56" w14:textId="6167B831" w:rsidR="006B30EF" w:rsidRPr="00EB0B6F" w:rsidRDefault="00B61E68" w:rsidP="00482CFB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</w:t>
            </w:r>
          </w:p>
        </w:tc>
        <w:tc>
          <w:tcPr>
            <w:tcW w:w="1546" w:type="dxa"/>
            <w:hideMark/>
          </w:tcPr>
          <w:p w14:paraId="028BF795" w14:textId="0DC3BEC2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6653B2">
              <w:rPr>
                <w:rFonts w:ascii="Comic Sans MS" w:eastAsia="Times New Roman" w:hAnsi="Comic Sans MS" w:cs="Calibri"/>
                <w:b/>
                <w:bCs/>
                <w:color w:val="000000"/>
              </w:rPr>
              <w:t>0.5-4.0</w:t>
            </w:r>
          </w:p>
        </w:tc>
        <w:tc>
          <w:tcPr>
            <w:tcW w:w="1005" w:type="dxa"/>
            <w:hideMark/>
          </w:tcPr>
          <w:p w14:paraId="4C6ECD11" w14:textId="647F740A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4C106B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M </w:t>
            </w:r>
          </w:p>
        </w:tc>
        <w:tc>
          <w:tcPr>
            <w:tcW w:w="1091" w:type="dxa"/>
          </w:tcPr>
          <w:p w14:paraId="7E0B7F57" w14:textId="55918669" w:rsidR="006B30EF" w:rsidRPr="00EB0B6F" w:rsidRDefault="004C106B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S </w:t>
            </w:r>
          </w:p>
        </w:tc>
      </w:tr>
      <w:tr w:rsidR="006B30EF" w:rsidRPr="00EB0B6F" w14:paraId="74B26B56" w14:textId="1A2128B0" w:rsidTr="00003C35">
        <w:trPr>
          <w:trHeight w:val="454"/>
        </w:trPr>
        <w:tc>
          <w:tcPr>
            <w:tcW w:w="620" w:type="dxa"/>
            <w:noWrap/>
            <w:hideMark/>
          </w:tcPr>
          <w:p w14:paraId="7F5A6901" w14:textId="583D1FB3" w:rsidR="006B30EF" w:rsidRPr="00EB0B6F" w:rsidRDefault="00240C53" w:rsidP="008571D3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 w:rsidRPr="007C2F12"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14227645" wp14:editId="30BB451C">
                  <wp:simplePos x="0" y="0"/>
                  <wp:positionH relativeFrom="margin">
                    <wp:posOffset>346710</wp:posOffset>
                  </wp:positionH>
                  <wp:positionV relativeFrom="paragraph">
                    <wp:posOffset>-427990</wp:posOffset>
                  </wp:positionV>
                  <wp:extent cx="1295400" cy="5905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B30EF" w:rsidRPr="00EB0B6F">
              <w:rPr>
                <w:rFonts w:ascii="Comic Sans MS" w:eastAsia="Times New Roman" w:hAnsi="Comic Sans MS" w:cs="Calibri"/>
                <w:color w:val="000000"/>
              </w:rPr>
              <w:t> </w:t>
            </w:r>
            <w:r w:rsidR="006B30EF">
              <w:rPr>
                <w:rFonts w:ascii="Comic Sans MS" w:eastAsia="Times New Roman" w:hAnsi="Comic Sans MS" w:cs="Calibri"/>
                <w:color w:val="000000"/>
                <w:lang w:val="en-GB"/>
              </w:rPr>
              <w:t>2</w:t>
            </w:r>
          </w:p>
        </w:tc>
        <w:tc>
          <w:tcPr>
            <w:tcW w:w="2074" w:type="dxa"/>
            <w:hideMark/>
          </w:tcPr>
          <w:p w14:paraId="67D168DB" w14:textId="77777777" w:rsidR="00240C53" w:rsidRDefault="00240C53" w:rsidP="008571D3">
            <w:pPr>
              <w:jc w:val="center"/>
              <w:rPr>
                <w:ins w:id="1" w:author="UZUGBANI EKPEYE" w:date="2023-08-02T05:25:00Z"/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  <w:p w14:paraId="7D2CFDD4" w14:textId="77777777" w:rsidR="00240C53" w:rsidRDefault="00240C53" w:rsidP="008571D3">
            <w:pPr>
              <w:jc w:val="center"/>
              <w:rPr>
                <w:ins w:id="2" w:author="UZUGBANI EKPEYE" w:date="2023-08-02T05:25:00Z"/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  <w:p w14:paraId="4A7B51A2" w14:textId="67B09ABC" w:rsidR="006B30EF" w:rsidRPr="00EB0B6F" w:rsidRDefault="004C106B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Kwa2-sc-ss3</w:t>
            </w:r>
            <w:r w:rsidR="006B30EF"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</w:tcPr>
          <w:p w14:paraId="77F7A0DE" w14:textId="42129E8F" w:rsidR="00240C53" w:rsidRDefault="004C106B" w:rsidP="008571D3">
            <w:pPr>
              <w:jc w:val="center"/>
              <w:rPr>
                <w:ins w:id="3" w:author="UZUGBANI EKPEYE" w:date="2023-08-02T05:25:00Z"/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331800</w:t>
            </w:r>
          </w:p>
          <w:p w14:paraId="5F59A731" w14:textId="77777777" w:rsidR="006B30EF" w:rsidRPr="00240C53" w:rsidRDefault="006B30EF" w:rsidP="00240C5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598" w:type="dxa"/>
          </w:tcPr>
          <w:p w14:paraId="71E36FDD" w14:textId="0D6FFB70" w:rsidR="00240C53" w:rsidRDefault="004C106B" w:rsidP="00A737C3">
            <w:pPr>
              <w:jc w:val="center"/>
              <w:rPr>
                <w:ins w:id="4" w:author="UZUGBANI EKPEYE" w:date="2023-08-02T05:25:00Z"/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50</w:t>
            </w:r>
            <w:bookmarkStart w:id="5" w:name="_GoBack"/>
            <w:bookmarkEnd w:id="5"/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9500</w:t>
            </w:r>
          </w:p>
          <w:p w14:paraId="1C0DBC19" w14:textId="77777777" w:rsidR="006653B2" w:rsidRPr="00240C53" w:rsidRDefault="006653B2" w:rsidP="00240C5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93" w:type="dxa"/>
            <w:hideMark/>
          </w:tcPr>
          <w:p w14:paraId="3D475E02" w14:textId="2AAE36B7" w:rsidR="006B30EF" w:rsidRPr="00EB0B6F" w:rsidRDefault="007F6EB6" w:rsidP="00336CB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</w:t>
            </w:r>
            <w:r w:rsidR="004C106B">
              <w:rPr>
                <w:rFonts w:ascii="Comic Sans MS" w:eastAsia="Times New Roman" w:hAnsi="Comic Sans MS" w:cs="Calibri"/>
                <w:b/>
                <w:bCs/>
                <w:color w:val="000000"/>
              </w:rPr>
              <w:t>.0</w:t>
            </w:r>
          </w:p>
        </w:tc>
        <w:tc>
          <w:tcPr>
            <w:tcW w:w="1802" w:type="dxa"/>
            <w:hideMark/>
          </w:tcPr>
          <w:p w14:paraId="75EE3BC7" w14:textId="1A5125FC" w:rsidR="006B30EF" w:rsidRPr="00EB0B6F" w:rsidRDefault="004C106B" w:rsidP="00A737C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</w:t>
            </w:r>
            <w:r w:rsidR="00A737C3">
              <w:rPr>
                <w:rFonts w:ascii="Comic Sans MS" w:eastAsia="Times New Roman" w:hAnsi="Comic Sans MS" w:cs="Calibri"/>
                <w:b/>
                <w:bCs/>
                <w:color w:val="000000"/>
              </w:rPr>
              <w:t>, 3, 5</w:t>
            </w:r>
          </w:p>
        </w:tc>
        <w:tc>
          <w:tcPr>
            <w:tcW w:w="2637" w:type="dxa"/>
            <w:hideMark/>
          </w:tcPr>
          <w:p w14:paraId="4F784551" w14:textId="07E46E4A" w:rsidR="006B30EF" w:rsidRPr="00EB0B6F" w:rsidRDefault="00482CFB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Dark brown, silty clay, light yellow brown sandy clay, and yellow red sandy silty</w:t>
            </w:r>
          </w:p>
        </w:tc>
        <w:tc>
          <w:tcPr>
            <w:tcW w:w="1276" w:type="dxa"/>
            <w:hideMark/>
          </w:tcPr>
          <w:p w14:paraId="5408105D" w14:textId="45F76B07" w:rsidR="006B30EF" w:rsidRPr="00EB0B6F" w:rsidRDefault="00482CFB" w:rsidP="00482CFB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</w:t>
            </w:r>
          </w:p>
        </w:tc>
        <w:tc>
          <w:tcPr>
            <w:tcW w:w="1546" w:type="dxa"/>
            <w:hideMark/>
          </w:tcPr>
          <w:p w14:paraId="546894C1" w14:textId="0B321917" w:rsidR="006B30EF" w:rsidRPr="00EB0B6F" w:rsidRDefault="006B30EF" w:rsidP="007F6EB6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0B12CB">
              <w:rPr>
                <w:rFonts w:ascii="Comic Sans MS" w:eastAsia="Times New Roman" w:hAnsi="Comic Sans MS" w:cs="Calibri"/>
                <w:b/>
                <w:bCs/>
                <w:color w:val="000000"/>
              </w:rPr>
              <w:t>0.5-</w:t>
            </w:r>
            <w:r w:rsidR="007F6EB6">
              <w:rPr>
                <w:rFonts w:ascii="Comic Sans MS" w:eastAsia="Times New Roman" w:hAnsi="Comic Sans MS" w:cs="Calibri"/>
                <w:b/>
                <w:bCs/>
                <w:color w:val="000000"/>
              </w:rPr>
              <w:t>4</w:t>
            </w:r>
            <w:r w:rsidR="00482CFB">
              <w:rPr>
                <w:rFonts w:ascii="Comic Sans MS" w:eastAsia="Times New Roman" w:hAnsi="Comic Sans MS" w:cs="Calibri"/>
                <w:b/>
                <w:bCs/>
                <w:color w:val="000000"/>
              </w:rPr>
              <w:t>.0</w:t>
            </w:r>
          </w:p>
        </w:tc>
        <w:tc>
          <w:tcPr>
            <w:tcW w:w="1005" w:type="dxa"/>
            <w:hideMark/>
          </w:tcPr>
          <w:p w14:paraId="7CBCDE8B" w14:textId="26D2E57D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003C35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H </w:t>
            </w:r>
          </w:p>
        </w:tc>
        <w:tc>
          <w:tcPr>
            <w:tcW w:w="1091" w:type="dxa"/>
          </w:tcPr>
          <w:p w14:paraId="0522B9FD" w14:textId="49B23C0C" w:rsidR="006B30EF" w:rsidRPr="00EB0B6F" w:rsidRDefault="00003C35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L </w:t>
            </w:r>
          </w:p>
        </w:tc>
      </w:tr>
      <w:tr w:rsidR="006B30EF" w:rsidRPr="00EB0B6F" w14:paraId="116C786F" w14:textId="2045CE6B" w:rsidTr="00003C35">
        <w:trPr>
          <w:trHeight w:val="454"/>
        </w:trPr>
        <w:tc>
          <w:tcPr>
            <w:tcW w:w="620" w:type="dxa"/>
            <w:noWrap/>
            <w:hideMark/>
          </w:tcPr>
          <w:p w14:paraId="7BCCB15C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 w:rsidRPr="00EB0B6F">
              <w:rPr>
                <w:rFonts w:ascii="Comic Sans MS" w:eastAsia="Times New Roman" w:hAnsi="Comic Sans MS" w:cs="Calibri"/>
                <w:color w:val="000000"/>
              </w:rPr>
              <w:t> </w:t>
            </w: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3</w:t>
            </w:r>
          </w:p>
        </w:tc>
        <w:tc>
          <w:tcPr>
            <w:tcW w:w="2074" w:type="dxa"/>
            <w:hideMark/>
          </w:tcPr>
          <w:p w14:paraId="76BCFEA5" w14:textId="2770B1B9" w:rsidR="006B30EF" w:rsidRPr="00EB0B6F" w:rsidRDefault="00003C35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Kwa2-sc-ss4</w:t>
            </w:r>
            <w:r w:rsidR="006B30EF"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</w:tcPr>
          <w:p w14:paraId="4B81F341" w14:textId="3E82DBE3" w:rsidR="006B30EF" w:rsidRPr="00EB0B6F" w:rsidRDefault="00003C35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331789</w:t>
            </w:r>
          </w:p>
        </w:tc>
        <w:tc>
          <w:tcPr>
            <w:tcW w:w="1598" w:type="dxa"/>
          </w:tcPr>
          <w:p w14:paraId="535DF36E" w14:textId="270845C7" w:rsidR="006B30EF" w:rsidRPr="00EB0B6F" w:rsidRDefault="00003C35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509524</w:t>
            </w:r>
          </w:p>
        </w:tc>
        <w:tc>
          <w:tcPr>
            <w:tcW w:w="1093" w:type="dxa"/>
            <w:hideMark/>
          </w:tcPr>
          <w:p w14:paraId="5650B59A" w14:textId="22F7214A" w:rsidR="006B30EF" w:rsidRPr="00EB0B6F" w:rsidRDefault="006B30EF" w:rsidP="00067B8D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067B8D">
              <w:rPr>
                <w:rFonts w:ascii="Comic Sans MS" w:eastAsia="Times New Roman" w:hAnsi="Comic Sans MS" w:cs="Calibri"/>
                <w:b/>
                <w:bCs/>
                <w:color w:val="000000"/>
              </w:rPr>
              <w:t>5</w:t>
            </w:r>
            <w:r w:rsidR="00003C35">
              <w:rPr>
                <w:rFonts w:ascii="Comic Sans MS" w:eastAsia="Times New Roman" w:hAnsi="Comic Sans MS" w:cs="Calibri"/>
                <w:b/>
                <w:bCs/>
                <w:color w:val="000000"/>
              </w:rPr>
              <w:t>.0</w:t>
            </w:r>
          </w:p>
        </w:tc>
        <w:tc>
          <w:tcPr>
            <w:tcW w:w="1802" w:type="dxa"/>
            <w:hideMark/>
          </w:tcPr>
          <w:p w14:paraId="7153AB56" w14:textId="1128807D" w:rsidR="006B30EF" w:rsidRPr="00EB0B6F" w:rsidRDefault="00003C35" w:rsidP="00A737C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</w:t>
            </w:r>
            <w:r w:rsidR="00A737C3">
              <w:rPr>
                <w:rFonts w:ascii="Comic Sans MS" w:eastAsia="Times New Roman" w:hAnsi="Comic Sans MS" w:cs="Calibri"/>
                <w:b/>
                <w:bCs/>
                <w:color w:val="000000"/>
              </w:rPr>
              <w:t>, 3, 5</w:t>
            </w:r>
          </w:p>
        </w:tc>
        <w:tc>
          <w:tcPr>
            <w:tcW w:w="2637" w:type="dxa"/>
            <w:hideMark/>
          </w:tcPr>
          <w:p w14:paraId="31E0ECA4" w14:textId="1C12FF71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9E32BA">
              <w:rPr>
                <w:rFonts w:ascii="Comic Sans MS" w:eastAsia="Times New Roman" w:hAnsi="Comic Sans MS" w:cs="Calibri"/>
                <w:b/>
                <w:bCs/>
                <w:color w:val="000000"/>
              </w:rPr>
              <w:t>Light brown sandy clay, yellowish brown silty clay, and grayish brown clay</w:t>
            </w:r>
          </w:p>
        </w:tc>
        <w:tc>
          <w:tcPr>
            <w:tcW w:w="1276" w:type="dxa"/>
            <w:hideMark/>
          </w:tcPr>
          <w:p w14:paraId="1CE326B9" w14:textId="31318EC5" w:rsidR="006B30EF" w:rsidRPr="00EB0B6F" w:rsidRDefault="009E32BA" w:rsidP="009E32BA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</w:t>
            </w:r>
          </w:p>
        </w:tc>
        <w:tc>
          <w:tcPr>
            <w:tcW w:w="1546" w:type="dxa"/>
            <w:hideMark/>
          </w:tcPr>
          <w:p w14:paraId="51514433" w14:textId="59C5BF05" w:rsidR="006B30EF" w:rsidRPr="00EB0B6F" w:rsidRDefault="006B30EF" w:rsidP="00067B8D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9E32BA">
              <w:rPr>
                <w:rFonts w:ascii="Comic Sans MS" w:eastAsia="Times New Roman" w:hAnsi="Comic Sans MS" w:cs="Calibri"/>
                <w:b/>
                <w:bCs/>
                <w:color w:val="000000"/>
              </w:rPr>
              <w:t>0.5-</w:t>
            </w:r>
            <w:r w:rsidR="00067B8D">
              <w:rPr>
                <w:rFonts w:ascii="Comic Sans MS" w:eastAsia="Times New Roman" w:hAnsi="Comic Sans MS" w:cs="Calibri"/>
                <w:b/>
                <w:bCs/>
                <w:color w:val="000000"/>
              </w:rPr>
              <w:t>4</w:t>
            </w:r>
            <w:r w:rsidR="009E32BA">
              <w:rPr>
                <w:rFonts w:ascii="Comic Sans MS" w:eastAsia="Times New Roman" w:hAnsi="Comic Sans MS" w:cs="Calibri"/>
                <w:b/>
                <w:bCs/>
                <w:color w:val="000000"/>
              </w:rPr>
              <w:t>.0</w:t>
            </w:r>
          </w:p>
        </w:tc>
        <w:tc>
          <w:tcPr>
            <w:tcW w:w="1005" w:type="dxa"/>
            <w:hideMark/>
          </w:tcPr>
          <w:p w14:paraId="17B4E2C6" w14:textId="0CE9DD55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7846D5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H </w:t>
            </w:r>
            <w:r w:rsidR="009E32BA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091" w:type="dxa"/>
          </w:tcPr>
          <w:p w14:paraId="310C987E" w14:textId="4AA4DB13" w:rsidR="006B30EF" w:rsidRPr="00EB0B6F" w:rsidRDefault="007846D5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R </w:t>
            </w:r>
            <w:r w:rsidR="009E32BA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 </w:t>
            </w:r>
          </w:p>
        </w:tc>
      </w:tr>
      <w:tr w:rsidR="006B30EF" w:rsidRPr="00EB0B6F" w14:paraId="2808A937" w14:textId="4B42E766" w:rsidTr="00003C35">
        <w:trPr>
          <w:trHeight w:val="454"/>
        </w:trPr>
        <w:tc>
          <w:tcPr>
            <w:tcW w:w="620" w:type="dxa"/>
            <w:noWrap/>
            <w:hideMark/>
          </w:tcPr>
          <w:p w14:paraId="0954FE23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 w:rsidRPr="00EB0B6F">
              <w:rPr>
                <w:rFonts w:ascii="Comic Sans MS" w:eastAsia="Times New Roman" w:hAnsi="Comic Sans MS" w:cs="Calibri"/>
                <w:color w:val="000000"/>
              </w:rPr>
              <w:t> </w:t>
            </w: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4</w:t>
            </w:r>
          </w:p>
        </w:tc>
        <w:tc>
          <w:tcPr>
            <w:tcW w:w="2074" w:type="dxa"/>
            <w:hideMark/>
          </w:tcPr>
          <w:p w14:paraId="1CA646F4" w14:textId="5CE35F88" w:rsidR="006B30EF" w:rsidRPr="00EB0B6F" w:rsidRDefault="009E32BA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Kwa2-sc-ss7</w:t>
            </w:r>
            <w:r w:rsidR="006B30EF"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</w:tcPr>
          <w:p w14:paraId="31FCC7FF" w14:textId="436F7E1F" w:rsidR="006B30EF" w:rsidRPr="00EB0B6F" w:rsidRDefault="009E32BA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331822</w:t>
            </w:r>
          </w:p>
        </w:tc>
        <w:tc>
          <w:tcPr>
            <w:tcW w:w="1598" w:type="dxa"/>
          </w:tcPr>
          <w:p w14:paraId="499154CF" w14:textId="7E35BD3C" w:rsidR="006B30EF" w:rsidRPr="00EB0B6F" w:rsidRDefault="009E32BA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509589</w:t>
            </w:r>
          </w:p>
        </w:tc>
        <w:tc>
          <w:tcPr>
            <w:tcW w:w="1093" w:type="dxa"/>
            <w:hideMark/>
          </w:tcPr>
          <w:p w14:paraId="676F5480" w14:textId="7506A283" w:rsidR="006B30EF" w:rsidRPr="00EB0B6F" w:rsidRDefault="00067B8D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</w:t>
            </w:r>
            <w:r w:rsidR="009E32BA">
              <w:rPr>
                <w:rFonts w:ascii="Comic Sans MS" w:eastAsia="Times New Roman" w:hAnsi="Comic Sans MS" w:cs="Calibri"/>
                <w:b/>
                <w:bCs/>
                <w:color w:val="000000"/>
              </w:rPr>
              <w:t>.0</w:t>
            </w:r>
            <w:r w:rsidR="006B30EF"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</w:p>
        </w:tc>
        <w:tc>
          <w:tcPr>
            <w:tcW w:w="1802" w:type="dxa"/>
            <w:hideMark/>
          </w:tcPr>
          <w:p w14:paraId="3509A165" w14:textId="6CEBFE2D" w:rsidR="006B30EF" w:rsidRPr="00EB0B6F" w:rsidRDefault="009E32BA" w:rsidP="00A737C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</w:t>
            </w:r>
            <w:r w:rsidR="00A737C3">
              <w:rPr>
                <w:rFonts w:ascii="Comic Sans MS" w:eastAsia="Times New Roman" w:hAnsi="Comic Sans MS" w:cs="Calibri"/>
                <w:b/>
                <w:bCs/>
                <w:color w:val="000000"/>
              </w:rPr>
              <w:t>, 2, 5</w:t>
            </w:r>
          </w:p>
        </w:tc>
        <w:tc>
          <w:tcPr>
            <w:tcW w:w="2637" w:type="dxa"/>
            <w:hideMark/>
          </w:tcPr>
          <w:p w14:paraId="4D8172F0" w14:textId="1D991E55" w:rsidR="006B30EF" w:rsidRPr="00EB0B6F" w:rsidRDefault="00F61DC7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Dark brown sandy clay, grayish brown clay sand, and yellowish sandy clay </w:t>
            </w:r>
          </w:p>
        </w:tc>
        <w:tc>
          <w:tcPr>
            <w:tcW w:w="1276" w:type="dxa"/>
            <w:hideMark/>
          </w:tcPr>
          <w:p w14:paraId="7A233375" w14:textId="68AC40CF" w:rsidR="006B30EF" w:rsidRPr="00EB0B6F" w:rsidRDefault="00F61DC7" w:rsidP="00F61DC7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</w:t>
            </w:r>
          </w:p>
        </w:tc>
        <w:tc>
          <w:tcPr>
            <w:tcW w:w="1546" w:type="dxa"/>
            <w:hideMark/>
          </w:tcPr>
          <w:p w14:paraId="3379FA47" w14:textId="480BACBF" w:rsidR="006B30EF" w:rsidRPr="00EB0B6F" w:rsidRDefault="006B30EF" w:rsidP="00067B8D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F61DC7">
              <w:rPr>
                <w:rFonts w:ascii="Comic Sans MS" w:eastAsia="Times New Roman" w:hAnsi="Comic Sans MS" w:cs="Calibri"/>
                <w:b/>
                <w:bCs/>
                <w:color w:val="000000"/>
              </w:rPr>
              <w:t>0.5-</w:t>
            </w:r>
            <w:r w:rsidR="00067B8D">
              <w:rPr>
                <w:rFonts w:ascii="Comic Sans MS" w:eastAsia="Times New Roman" w:hAnsi="Comic Sans MS" w:cs="Calibri"/>
                <w:b/>
                <w:bCs/>
                <w:color w:val="000000"/>
              </w:rPr>
              <w:t>4</w:t>
            </w:r>
            <w:r w:rsidR="00F61DC7">
              <w:rPr>
                <w:rFonts w:ascii="Comic Sans MS" w:eastAsia="Times New Roman" w:hAnsi="Comic Sans MS" w:cs="Calibri"/>
                <w:b/>
                <w:bCs/>
                <w:color w:val="000000"/>
              </w:rPr>
              <w:t>.0</w:t>
            </w:r>
          </w:p>
        </w:tc>
        <w:tc>
          <w:tcPr>
            <w:tcW w:w="1005" w:type="dxa"/>
            <w:hideMark/>
          </w:tcPr>
          <w:p w14:paraId="6108C208" w14:textId="137068F8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 w:rsidRPr="00EB0B6F">
              <w:rPr>
                <w:rFonts w:ascii="Comic Sans MS" w:eastAsia="Times New Roman" w:hAnsi="Comic Sans MS" w:cs="Calibri"/>
                <w:b/>
                <w:bCs/>
                <w:color w:val="000000"/>
              </w:rPr>
              <w:t> </w:t>
            </w:r>
            <w:r w:rsidR="00F61DC7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H </w:t>
            </w:r>
          </w:p>
        </w:tc>
        <w:tc>
          <w:tcPr>
            <w:tcW w:w="1091" w:type="dxa"/>
          </w:tcPr>
          <w:p w14:paraId="60B414C9" w14:textId="52E499BA" w:rsidR="006B30EF" w:rsidRPr="00EB0B6F" w:rsidRDefault="00751AD5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R </w:t>
            </w:r>
            <w:r w:rsidR="00F61DC7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 </w:t>
            </w:r>
          </w:p>
        </w:tc>
      </w:tr>
      <w:tr w:rsidR="006B30EF" w:rsidRPr="00EB0B6F" w14:paraId="47A59243" w14:textId="778E4FF6" w:rsidTr="00003C35">
        <w:trPr>
          <w:trHeight w:val="454"/>
        </w:trPr>
        <w:tc>
          <w:tcPr>
            <w:tcW w:w="620" w:type="dxa"/>
            <w:noWrap/>
          </w:tcPr>
          <w:p w14:paraId="6F506391" w14:textId="77777777" w:rsidR="006B30EF" w:rsidRPr="00AB7965" w:rsidRDefault="006B30EF" w:rsidP="008571D3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5</w:t>
            </w:r>
          </w:p>
        </w:tc>
        <w:tc>
          <w:tcPr>
            <w:tcW w:w="2074" w:type="dxa"/>
          </w:tcPr>
          <w:p w14:paraId="7A08A18A" w14:textId="6EEE129D" w:rsidR="006B30EF" w:rsidRPr="00EB0B6F" w:rsidRDefault="00751AD5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Kwa2-sc-ss9 </w:t>
            </w:r>
          </w:p>
        </w:tc>
        <w:tc>
          <w:tcPr>
            <w:tcW w:w="1417" w:type="dxa"/>
          </w:tcPr>
          <w:p w14:paraId="382A32AE" w14:textId="09ED415B" w:rsidR="006B30EF" w:rsidRPr="00EB0B6F" w:rsidRDefault="006F2652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331711</w:t>
            </w:r>
          </w:p>
        </w:tc>
        <w:tc>
          <w:tcPr>
            <w:tcW w:w="1598" w:type="dxa"/>
          </w:tcPr>
          <w:p w14:paraId="45E70751" w14:textId="55083560" w:rsidR="006B30EF" w:rsidRPr="00EB0B6F" w:rsidRDefault="006F2652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509512</w:t>
            </w:r>
          </w:p>
        </w:tc>
        <w:tc>
          <w:tcPr>
            <w:tcW w:w="1093" w:type="dxa"/>
          </w:tcPr>
          <w:p w14:paraId="4B107A8D" w14:textId="6C71C128" w:rsidR="006B30EF" w:rsidRPr="00EB0B6F" w:rsidRDefault="00751AD5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5.0 </w:t>
            </w:r>
          </w:p>
        </w:tc>
        <w:tc>
          <w:tcPr>
            <w:tcW w:w="1802" w:type="dxa"/>
          </w:tcPr>
          <w:p w14:paraId="523A620A" w14:textId="530A6ACD" w:rsidR="006B30EF" w:rsidRPr="00EB0B6F" w:rsidRDefault="00751AD5" w:rsidP="00A737C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</w:t>
            </w:r>
            <w:r w:rsidR="00A737C3">
              <w:rPr>
                <w:rFonts w:ascii="Comic Sans MS" w:eastAsia="Times New Roman" w:hAnsi="Comic Sans MS" w:cs="Calibri"/>
                <w:b/>
                <w:bCs/>
                <w:color w:val="000000"/>
              </w:rPr>
              <w:t>, 2, 5</w:t>
            </w:r>
          </w:p>
        </w:tc>
        <w:tc>
          <w:tcPr>
            <w:tcW w:w="2637" w:type="dxa"/>
          </w:tcPr>
          <w:p w14:paraId="24D00C46" w14:textId="249FACD7" w:rsidR="006B30EF" w:rsidRPr="00EB0B6F" w:rsidRDefault="00751AD5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Dark yellowish brown clay, yellowish brown sandy clay, </w:t>
            </w:r>
            <w:r w:rsidR="004B14A5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and yellowish red sandy silt clay </w:t>
            </w:r>
          </w:p>
        </w:tc>
        <w:tc>
          <w:tcPr>
            <w:tcW w:w="1276" w:type="dxa"/>
          </w:tcPr>
          <w:p w14:paraId="5C73AFD2" w14:textId="1CB67B84" w:rsidR="006B30EF" w:rsidRPr="00EB0B6F" w:rsidRDefault="004B14A5" w:rsidP="004B14A5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</w:t>
            </w:r>
          </w:p>
        </w:tc>
        <w:tc>
          <w:tcPr>
            <w:tcW w:w="1546" w:type="dxa"/>
          </w:tcPr>
          <w:p w14:paraId="5D2CF5B0" w14:textId="665AC1A6" w:rsidR="006B30EF" w:rsidRPr="00EB0B6F" w:rsidRDefault="004B14A5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0.0-</w:t>
            </w:r>
            <w:r w:rsidR="00A737C3">
              <w:rPr>
                <w:rFonts w:ascii="Comic Sans MS" w:eastAsia="Times New Roman" w:hAnsi="Comic Sans MS" w:cs="Calibri"/>
                <w:b/>
                <w:bCs/>
                <w:color w:val="000000"/>
              </w:rPr>
              <w:t>4.0</w:t>
            </w:r>
          </w:p>
        </w:tc>
        <w:tc>
          <w:tcPr>
            <w:tcW w:w="1005" w:type="dxa"/>
          </w:tcPr>
          <w:p w14:paraId="7A23BA0E" w14:textId="05678ABB" w:rsidR="006B30EF" w:rsidRPr="00EB0B6F" w:rsidRDefault="004B14A5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L </w:t>
            </w:r>
          </w:p>
        </w:tc>
        <w:tc>
          <w:tcPr>
            <w:tcW w:w="1091" w:type="dxa"/>
          </w:tcPr>
          <w:p w14:paraId="299E949E" w14:textId="3B99FB6F" w:rsidR="006B30EF" w:rsidRPr="00EB0B6F" w:rsidRDefault="004B14A5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S </w:t>
            </w:r>
          </w:p>
        </w:tc>
      </w:tr>
      <w:tr w:rsidR="006B30EF" w:rsidRPr="00EB0B6F" w14:paraId="51A7C8FF" w14:textId="43B83BCD" w:rsidTr="00003C35">
        <w:trPr>
          <w:trHeight w:val="454"/>
        </w:trPr>
        <w:tc>
          <w:tcPr>
            <w:tcW w:w="620" w:type="dxa"/>
            <w:noWrap/>
          </w:tcPr>
          <w:p w14:paraId="35E8F2D3" w14:textId="77777777" w:rsidR="006B30EF" w:rsidRPr="00AB7965" w:rsidRDefault="006B30EF" w:rsidP="008571D3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6</w:t>
            </w:r>
          </w:p>
        </w:tc>
        <w:tc>
          <w:tcPr>
            <w:tcW w:w="2074" w:type="dxa"/>
          </w:tcPr>
          <w:p w14:paraId="44B8645D" w14:textId="63A2F647" w:rsidR="006B30EF" w:rsidRPr="00EB0B6F" w:rsidRDefault="004B14A5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Kwa2-sc-ss8 </w:t>
            </w:r>
          </w:p>
        </w:tc>
        <w:tc>
          <w:tcPr>
            <w:tcW w:w="1417" w:type="dxa"/>
          </w:tcPr>
          <w:p w14:paraId="70EF2A36" w14:textId="34C955C5" w:rsidR="006B30EF" w:rsidRPr="00EB0B6F" w:rsidRDefault="006F2652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331771</w:t>
            </w:r>
          </w:p>
        </w:tc>
        <w:tc>
          <w:tcPr>
            <w:tcW w:w="1598" w:type="dxa"/>
          </w:tcPr>
          <w:p w14:paraId="22333F12" w14:textId="62C55E9F" w:rsidR="006B30EF" w:rsidRPr="00EB0B6F" w:rsidRDefault="006F2652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509541</w:t>
            </w:r>
          </w:p>
        </w:tc>
        <w:tc>
          <w:tcPr>
            <w:tcW w:w="1093" w:type="dxa"/>
          </w:tcPr>
          <w:p w14:paraId="23076D48" w14:textId="2EEDDF54" w:rsidR="006B30EF" w:rsidRPr="00EB0B6F" w:rsidRDefault="002A0001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5.0</w:t>
            </w:r>
          </w:p>
        </w:tc>
        <w:tc>
          <w:tcPr>
            <w:tcW w:w="1802" w:type="dxa"/>
          </w:tcPr>
          <w:p w14:paraId="6EF83187" w14:textId="0CEB7319" w:rsidR="006B30EF" w:rsidRPr="00EB0B6F" w:rsidRDefault="002A0001" w:rsidP="0040696D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</w:t>
            </w:r>
            <w:r w:rsidR="0040696D">
              <w:rPr>
                <w:rFonts w:ascii="Comic Sans MS" w:eastAsia="Times New Roman" w:hAnsi="Comic Sans MS" w:cs="Calibri"/>
                <w:b/>
                <w:bCs/>
                <w:color w:val="000000"/>
              </w:rPr>
              <w:t>, 2, 5</w:t>
            </w:r>
          </w:p>
        </w:tc>
        <w:tc>
          <w:tcPr>
            <w:tcW w:w="2637" w:type="dxa"/>
          </w:tcPr>
          <w:p w14:paraId="42910818" w14:textId="430DEFCB" w:rsidR="006B30EF" w:rsidRPr="00EB0B6F" w:rsidRDefault="002A0001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Dark brown sandy clay, yellowish red sandy clay, and grayish yellow sandy clay</w:t>
            </w:r>
          </w:p>
        </w:tc>
        <w:tc>
          <w:tcPr>
            <w:tcW w:w="1276" w:type="dxa"/>
          </w:tcPr>
          <w:p w14:paraId="50F06AE4" w14:textId="08B50E06" w:rsidR="006B30EF" w:rsidRPr="00EB0B6F" w:rsidRDefault="002A0001" w:rsidP="002A0001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</w:t>
            </w:r>
          </w:p>
        </w:tc>
        <w:tc>
          <w:tcPr>
            <w:tcW w:w="1546" w:type="dxa"/>
          </w:tcPr>
          <w:p w14:paraId="3241956E" w14:textId="795917B0" w:rsidR="006B30EF" w:rsidRPr="00EB0B6F" w:rsidRDefault="002A0001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0.0-</w:t>
            </w:r>
            <w:r w:rsidR="0040696D">
              <w:rPr>
                <w:rFonts w:ascii="Comic Sans MS" w:eastAsia="Times New Roman" w:hAnsi="Comic Sans MS" w:cs="Calibri"/>
                <w:b/>
                <w:bCs/>
                <w:color w:val="000000"/>
              </w:rPr>
              <w:t>4.0</w:t>
            </w:r>
          </w:p>
        </w:tc>
        <w:tc>
          <w:tcPr>
            <w:tcW w:w="1005" w:type="dxa"/>
          </w:tcPr>
          <w:p w14:paraId="0F552CE3" w14:textId="5BCE970D" w:rsidR="006B30EF" w:rsidRPr="00EB0B6F" w:rsidRDefault="002A0001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M </w:t>
            </w:r>
          </w:p>
        </w:tc>
        <w:tc>
          <w:tcPr>
            <w:tcW w:w="1091" w:type="dxa"/>
          </w:tcPr>
          <w:p w14:paraId="0DDB0F7A" w14:textId="093314F5" w:rsidR="006B30EF" w:rsidRPr="00EB0B6F" w:rsidRDefault="002A0001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R </w:t>
            </w:r>
          </w:p>
        </w:tc>
      </w:tr>
      <w:tr w:rsidR="006B30EF" w:rsidRPr="00EB0B6F" w14:paraId="6A510823" w14:textId="27ED734B" w:rsidTr="00003C35">
        <w:trPr>
          <w:trHeight w:val="454"/>
        </w:trPr>
        <w:tc>
          <w:tcPr>
            <w:tcW w:w="620" w:type="dxa"/>
            <w:noWrap/>
          </w:tcPr>
          <w:p w14:paraId="2CD6B1E2" w14:textId="77777777" w:rsidR="006B30EF" w:rsidRPr="00AB7965" w:rsidRDefault="006B30EF" w:rsidP="008571D3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7</w:t>
            </w:r>
          </w:p>
        </w:tc>
        <w:tc>
          <w:tcPr>
            <w:tcW w:w="2074" w:type="dxa"/>
          </w:tcPr>
          <w:p w14:paraId="4372FD5F" w14:textId="6599B22C" w:rsidR="006B30EF" w:rsidRPr="00EB0B6F" w:rsidRDefault="00584B3E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Kwa2-sc-ss1</w:t>
            </w:r>
          </w:p>
        </w:tc>
        <w:tc>
          <w:tcPr>
            <w:tcW w:w="1417" w:type="dxa"/>
          </w:tcPr>
          <w:p w14:paraId="2D6F1049" w14:textId="65249E28" w:rsidR="006B30EF" w:rsidRPr="00EB0B6F" w:rsidRDefault="006653B2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331673</w:t>
            </w:r>
          </w:p>
        </w:tc>
        <w:tc>
          <w:tcPr>
            <w:tcW w:w="1598" w:type="dxa"/>
          </w:tcPr>
          <w:p w14:paraId="18D09424" w14:textId="2C3D1BDD" w:rsidR="006B30EF" w:rsidRPr="00EB0B6F" w:rsidRDefault="006653B2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509584</w:t>
            </w:r>
          </w:p>
        </w:tc>
        <w:tc>
          <w:tcPr>
            <w:tcW w:w="1093" w:type="dxa"/>
          </w:tcPr>
          <w:p w14:paraId="14CFF7D5" w14:textId="6C06E3EE" w:rsidR="006B30EF" w:rsidRPr="00EB0B6F" w:rsidRDefault="00BE26F5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</w:t>
            </w:r>
            <w:r w:rsidR="009A5158">
              <w:rPr>
                <w:rFonts w:ascii="Comic Sans MS" w:eastAsia="Times New Roman" w:hAnsi="Comic Sans MS" w:cs="Calibri"/>
                <w:b/>
                <w:bCs/>
                <w:color w:val="000000"/>
              </w:rPr>
              <w:t>.0</w:t>
            </w:r>
          </w:p>
        </w:tc>
        <w:tc>
          <w:tcPr>
            <w:tcW w:w="1802" w:type="dxa"/>
          </w:tcPr>
          <w:p w14:paraId="09635630" w14:textId="117C2838" w:rsidR="006B30EF" w:rsidRPr="00EB0B6F" w:rsidRDefault="00FA722F" w:rsidP="006653B2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</w:t>
            </w:r>
            <w:r w:rsidR="004A60A9">
              <w:rPr>
                <w:rFonts w:ascii="Comic Sans MS" w:eastAsia="Times New Roman" w:hAnsi="Comic Sans MS" w:cs="Calibri"/>
                <w:b/>
                <w:bCs/>
                <w:color w:val="000000"/>
              </w:rPr>
              <w:t>, 1</w:t>
            </w:r>
            <w:r w:rsidR="006653B2">
              <w:rPr>
                <w:rFonts w:ascii="Comic Sans MS" w:eastAsia="Times New Roman" w:hAnsi="Comic Sans MS" w:cs="Calibri"/>
                <w:b/>
                <w:bCs/>
                <w:color w:val="000000"/>
              </w:rPr>
              <w:t>, 5</w:t>
            </w:r>
          </w:p>
        </w:tc>
        <w:tc>
          <w:tcPr>
            <w:tcW w:w="2637" w:type="dxa"/>
          </w:tcPr>
          <w:p w14:paraId="42EE1E91" w14:textId="6EF9170B" w:rsidR="006B30EF" w:rsidRPr="00EB0B6F" w:rsidRDefault="004A60A9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Dark brown sandy clay, light yellow clay sandy, yellowish gray sandy  </w:t>
            </w:r>
          </w:p>
        </w:tc>
        <w:tc>
          <w:tcPr>
            <w:tcW w:w="1276" w:type="dxa"/>
          </w:tcPr>
          <w:p w14:paraId="4417842E" w14:textId="35647697" w:rsidR="006B30EF" w:rsidRPr="00EB0B6F" w:rsidRDefault="009A5158" w:rsidP="009A5158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</w:t>
            </w:r>
          </w:p>
        </w:tc>
        <w:tc>
          <w:tcPr>
            <w:tcW w:w="1546" w:type="dxa"/>
          </w:tcPr>
          <w:p w14:paraId="5536BAF1" w14:textId="260A66A5" w:rsidR="006B30EF" w:rsidRPr="00EB0B6F" w:rsidRDefault="009A5158" w:rsidP="00BE26F5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1.0-</w:t>
            </w:r>
            <w:r w:rsidR="00BE26F5">
              <w:rPr>
                <w:rFonts w:ascii="Comic Sans MS" w:eastAsia="Times New Roman" w:hAnsi="Comic Sans MS" w:cs="Calibri"/>
                <w:b/>
                <w:bCs/>
                <w:color w:val="000000"/>
              </w:rPr>
              <w:t>4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.0</w:t>
            </w:r>
          </w:p>
        </w:tc>
        <w:tc>
          <w:tcPr>
            <w:tcW w:w="1005" w:type="dxa"/>
          </w:tcPr>
          <w:p w14:paraId="7356F710" w14:textId="546E30A0" w:rsidR="006B30EF" w:rsidRPr="00EB0B6F" w:rsidRDefault="009A5158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M </w:t>
            </w:r>
          </w:p>
        </w:tc>
        <w:tc>
          <w:tcPr>
            <w:tcW w:w="1091" w:type="dxa"/>
          </w:tcPr>
          <w:p w14:paraId="5B6CD205" w14:textId="6532C1D2" w:rsidR="006B30EF" w:rsidRPr="00EB0B6F" w:rsidRDefault="009A5158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R </w:t>
            </w:r>
          </w:p>
        </w:tc>
      </w:tr>
      <w:tr w:rsidR="006B30EF" w:rsidRPr="00EB0B6F" w14:paraId="34B7DCE4" w14:textId="78C1F87B" w:rsidTr="00003C35">
        <w:trPr>
          <w:trHeight w:val="454"/>
        </w:trPr>
        <w:tc>
          <w:tcPr>
            <w:tcW w:w="620" w:type="dxa"/>
            <w:noWrap/>
          </w:tcPr>
          <w:p w14:paraId="41B21323" w14:textId="77777777" w:rsidR="006B30EF" w:rsidRPr="00AB7965" w:rsidRDefault="006B30EF" w:rsidP="008571D3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8</w:t>
            </w:r>
          </w:p>
        </w:tc>
        <w:tc>
          <w:tcPr>
            <w:tcW w:w="2074" w:type="dxa"/>
          </w:tcPr>
          <w:p w14:paraId="6794F92F" w14:textId="2DB02876" w:rsidR="006B30EF" w:rsidRPr="00EB0B6F" w:rsidRDefault="00584B3E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Kwa2-sc-ss6</w:t>
            </w:r>
          </w:p>
        </w:tc>
        <w:tc>
          <w:tcPr>
            <w:tcW w:w="1417" w:type="dxa"/>
          </w:tcPr>
          <w:p w14:paraId="59286740" w14:textId="5CC7A5CE" w:rsidR="006B30EF" w:rsidRPr="00EB0B6F" w:rsidRDefault="007856AA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331686</w:t>
            </w:r>
          </w:p>
        </w:tc>
        <w:tc>
          <w:tcPr>
            <w:tcW w:w="1598" w:type="dxa"/>
          </w:tcPr>
          <w:p w14:paraId="7E0DE0A8" w14:textId="5F3484CD" w:rsidR="006B30EF" w:rsidRPr="00EB0B6F" w:rsidRDefault="007856AA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509552</w:t>
            </w:r>
          </w:p>
        </w:tc>
        <w:tc>
          <w:tcPr>
            <w:tcW w:w="1093" w:type="dxa"/>
          </w:tcPr>
          <w:p w14:paraId="75708823" w14:textId="6DCB3213" w:rsidR="006B30EF" w:rsidRPr="00EB0B6F" w:rsidRDefault="00336CB3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6.0</w:t>
            </w:r>
          </w:p>
        </w:tc>
        <w:tc>
          <w:tcPr>
            <w:tcW w:w="1802" w:type="dxa"/>
          </w:tcPr>
          <w:p w14:paraId="79239156" w14:textId="61F04579" w:rsidR="006B30EF" w:rsidRPr="00EB0B6F" w:rsidRDefault="00FA722F" w:rsidP="007A78CC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</w:t>
            </w:r>
            <w:r w:rsidR="009D707C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, </w:t>
            </w:r>
            <w:r w:rsidR="007A78CC">
              <w:rPr>
                <w:rFonts w:ascii="Comic Sans MS" w:eastAsia="Times New Roman" w:hAnsi="Comic Sans MS" w:cs="Calibri"/>
                <w:b/>
                <w:bCs/>
                <w:color w:val="000000"/>
              </w:rPr>
              <w:t>1</w:t>
            </w:r>
            <w:r w:rsidR="009D707C">
              <w:rPr>
                <w:rFonts w:ascii="Comic Sans MS" w:eastAsia="Times New Roman" w:hAnsi="Comic Sans MS" w:cs="Calibri"/>
                <w:b/>
                <w:bCs/>
                <w:color w:val="000000"/>
              </w:rPr>
              <w:t>, 5</w:t>
            </w:r>
            <w:r w:rsidR="000A1690">
              <w:rPr>
                <w:rFonts w:ascii="Comic Sans MS" w:eastAsia="Times New Roman" w:hAnsi="Comic Sans MS" w:cs="Calibri"/>
                <w:b/>
                <w:bCs/>
                <w:color w:val="000000"/>
              </w:rPr>
              <w:t>, 6</w:t>
            </w:r>
          </w:p>
        </w:tc>
        <w:tc>
          <w:tcPr>
            <w:tcW w:w="2637" w:type="dxa"/>
          </w:tcPr>
          <w:p w14:paraId="648B7C5D" w14:textId="030473A5" w:rsidR="006B30EF" w:rsidRPr="00EB0B6F" w:rsidRDefault="007A78CC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Dark brown sand clay, light yellow clay sand, yellowish grey sandy clay, grayish sandy clay </w:t>
            </w:r>
          </w:p>
        </w:tc>
        <w:tc>
          <w:tcPr>
            <w:tcW w:w="1276" w:type="dxa"/>
          </w:tcPr>
          <w:p w14:paraId="562ED9D2" w14:textId="7194C9E0" w:rsidR="006B30EF" w:rsidRPr="00EB0B6F" w:rsidRDefault="000A1690" w:rsidP="009A5158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4</w:t>
            </w:r>
          </w:p>
        </w:tc>
        <w:tc>
          <w:tcPr>
            <w:tcW w:w="1546" w:type="dxa"/>
          </w:tcPr>
          <w:p w14:paraId="5E67258E" w14:textId="35A6CBDF" w:rsidR="006B30EF" w:rsidRPr="00EB0B6F" w:rsidRDefault="009A5158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0.5-5.0</w:t>
            </w:r>
          </w:p>
        </w:tc>
        <w:tc>
          <w:tcPr>
            <w:tcW w:w="1005" w:type="dxa"/>
          </w:tcPr>
          <w:p w14:paraId="4BB332FC" w14:textId="2F4D8399" w:rsidR="006B30EF" w:rsidRPr="00EB0B6F" w:rsidRDefault="009A5158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M </w:t>
            </w:r>
          </w:p>
        </w:tc>
        <w:tc>
          <w:tcPr>
            <w:tcW w:w="1091" w:type="dxa"/>
          </w:tcPr>
          <w:p w14:paraId="446691C0" w14:textId="04EEDDCC" w:rsidR="006B30EF" w:rsidRPr="00EB0B6F" w:rsidRDefault="009A5158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R </w:t>
            </w:r>
          </w:p>
        </w:tc>
      </w:tr>
      <w:tr w:rsidR="006B30EF" w:rsidRPr="00EB0B6F" w14:paraId="17133DE9" w14:textId="2DF25163" w:rsidTr="00003C35">
        <w:trPr>
          <w:trHeight w:val="454"/>
        </w:trPr>
        <w:tc>
          <w:tcPr>
            <w:tcW w:w="620" w:type="dxa"/>
            <w:noWrap/>
          </w:tcPr>
          <w:p w14:paraId="0CA1ED86" w14:textId="77777777" w:rsidR="006B30EF" w:rsidRPr="00AB7965" w:rsidRDefault="006B30EF" w:rsidP="008571D3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9</w:t>
            </w:r>
          </w:p>
        </w:tc>
        <w:tc>
          <w:tcPr>
            <w:tcW w:w="2074" w:type="dxa"/>
          </w:tcPr>
          <w:p w14:paraId="3B21E73A" w14:textId="6D39F6E1" w:rsidR="006B30EF" w:rsidRPr="00EB0B6F" w:rsidRDefault="00584B3E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Kwa2-sc-ss5</w:t>
            </w:r>
          </w:p>
        </w:tc>
        <w:tc>
          <w:tcPr>
            <w:tcW w:w="1417" w:type="dxa"/>
          </w:tcPr>
          <w:p w14:paraId="1EB062BB" w14:textId="3A4072B3" w:rsidR="006B30EF" w:rsidRPr="00EB0B6F" w:rsidRDefault="007856AA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331731</w:t>
            </w:r>
          </w:p>
        </w:tc>
        <w:tc>
          <w:tcPr>
            <w:tcW w:w="1598" w:type="dxa"/>
          </w:tcPr>
          <w:p w14:paraId="6FC85E6C" w14:textId="7D15BFCB" w:rsidR="006B30EF" w:rsidRPr="00EB0B6F" w:rsidRDefault="007856AA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509601</w:t>
            </w:r>
          </w:p>
        </w:tc>
        <w:tc>
          <w:tcPr>
            <w:tcW w:w="1093" w:type="dxa"/>
          </w:tcPr>
          <w:p w14:paraId="74DB41CD" w14:textId="32025A26" w:rsidR="006B30EF" w:rsidRPr="00EB0B6F" w:rsidRDefault="00150F5E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</w:t>
            </w:r>
            <w:r w:rsidR="00336CB3">
              <w:rPr>
                <w:rFonts w:ascii="Comic Sans MS" w:eastAsia="Times New Roman" w:hAnsi="Comic Sans MS" w:cs="Calibri"/>
                <w:b/>
                <w:bCs/>
                <w:color w:val="000000"/>
              </w:rPr>
              <w:t>.0</w:t>
            </w:r>
          </w:p>
        </w:tc>
        <w:tc>
          <w:tcPr>
            <w:tcW w:w="1802" w:type="dxa"/>
          </w:tcPr>
          <w:p w14:paraId="1A785D52" w14:textId="3A59770E" w:rsidR="006B30EF" w:rsidRPr="00EB0B6F" w:rsidRDefault="00FA722F" w:rsidP="0052744C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</w:t>
            </w:r>
            <w:r w:rsidR="009D707C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, 1, </w:t>
            </w:r>
            <w:r w:rsidR="0052744C">
              <w:rPr>
                <w:rFonts w:ascii="Comic Sans MS" w:eastAsia="Times New Roman" w:hAnsi="Comic Sans MS" w:cs="Calibri"/>
                <w:b/>
                <w:bCs/>
                <w:color w:val="000000"/>
              </w:rPr>
              <w:t>5</w:t>
            </w:r>
          </w:p>
        </w:tc>
        <w:tc>
          <w:tcPr>
            <w:tcW w:w="2637" w:type="dxa"/>
          </w:tcPr>
          <w:p w14:paraId="16A0D268" w14:textId="52A2CFBE" w:rsidR="006B30EF" w:rsidRPr="00AE3984" w:rsidRDefault="0052744C" w:rsidP="0052744C">
            <w:r w:rsidRPr="00AE3984">
              <w:t xml:space="preserve">Dark brown silty clay, light brown silty clay, grayish yellow silty clay </w:t>
            </w:r>
          </w:p>
        </w:tc>
        <w:tc>
          <w:tcPr>
            <w:tcW w:w="1276" w:type="dxa"/>
          </w:tcPr>
          <w:p w14:paraId="32B49B6D" w14:textId="5BACBBC4" w:rsidR="006B30EF" w:rsidRPr="00EB0B6F" w:rsidRDefault="009A5158" w:rsidP="009A5158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</w:t>
            </w:r>
          </w:p>
        </w:tc>
        <w:tc>
          <w:tcPr>
            <w:tcW w:w="1546" w:type="dxa"/>
          </w:tcPr>
          <w:p w14:paraId="55BB6E8D" w14:textId="6B8FE195" w:rsidR="00AE3984" w:rsidRDefault="009A5158" w:rsidP="00AE3984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1.0-</w:t>
            </w:r>
            <w:r w:rsidR="00150F5E">
              <w:rPr>
                <w:rFonts w:ascii="Comic Sans MS" w:eastAsia="Times New Roman" w:hAnsi="Comic Sans MS" w:cs="Calibri"/>
                <w:b/>
                <w:bCs/>
                <w:color w:val="000000"/>
              </w:rPr>
              <w:t>4</w:t>
            </w:r>
            <w:r w:rsidR="00AE3984">
              <w:rPr>
                <w:rFonts w:ascii="Comic Sans MS" w:eastAsia="Times New Roman" w:hAnsi="Comic Sans MS" w:cs="Calibri"/>
                <w:b/>
                <w:bCs/>
                <w:color w:val="000000"/>
              </w:rPr>
              <w:t>.0</w:t>
            </w:r>
          </w:p>
          <w:p w14:paraId="2D6B7086" w14:textId="77777777" w:rsidR="006B30EF" w:rsidRPr="00AE3984" w:rsidRDefault="006B30EF" w:rsidP="00AE3984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05" w:type="dxa"/>
          </w:tcPr>
          <w:p w14:paraId="38BBC8CD" w14:textId="7D3DEFA5" w:rsidR="006B30EF" w:rsidRPr="00EB0B6F" w:rsidRDefault="009A5158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M </w:t>
            </w:r>
          </w:p>
        </w:tc>
        <w:tc>
          <w:tcPr>
            <w:tcW w:w="1091" w:type="dxa"/>
          </w:tcPr>
          <w:p w14:paraId="44290640" w14:textId="73D39019" w:rsidR="006B30EF" w:rsidRPr="00EB0B6F" w:rsidRDefault="009A5158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R </w:t>
            </w:r>
          </w:p>
        </w:tc>
      </w:tr>
      <w:tr w:rsidR="006B30EF" w:rsidRPr="00EB0B6F" w14:paraId="5124E6BB" w14:textId="74E1A36F" w:rsidTr="00003C35">
        <w:trPr>
          <w:trHeight w:val="454"/>
        </w:trPr>
        <w:tc>
          <w:tcPr>
            <w:tcW w:w="620" w:type="dxa"/>
            <w:noWrap/>
          </w:tcPr>
          <w:p w14:paraId="583ADA87" w14:textId="77777777" w:rsidR="006B30EF" w:rsidRDefault="006B30EF" w:rsidP="008571D3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10</w:t>
            </w:r>
          </w:p>
        </w:tc>
        <w:tc>
          <w:tcPr>
            <w:tcW w:w="2074" w:type="dxa"/>
          </w:tcPr>
          <w:p w14:paraId="64DE4070" w14:textId="3F2E6CE6" w:rsidR="006B30EF" w:rsidRPr="00EB0B6F" w:rsidRDefault="00584B3E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Kwa2-sc-ss10</w:t>
            </w:r>
          </w:p>
        </w:tc>
        <w:tc>
          <w:tcPr>
            <w:tcW w:w="1417" w:type="dxa"/>
          </w:tcPr>
          <w:p w14:paraId="3D5AE8E5" w14:textId="713291D0" w:rsidR="006B30EF" w:rsidRPr="00EB0B6F" w:rsidRDefault="007856AA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331705</w:t>
            </w:r>
          </w:p>
        </w:tc>
        <w:tc>
          <w:tcPr>
            <w:tcW w:w="1598" w:type="dxa"/>
          </w:tcPr>
          <w:p w14:paraId="63A57BB8" w14:textId="1784DD77" w:rsidR="006B30EF" w:rsidRPr="00EB0B6F" w:rsidRDefault="007856AA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509574</w:t>
            </w:r>
          </w:p>
        </w:tc>
        <w:tc>
          <w:tcPr>
            <w:tcW w:w="1093" w:type="dxa"/>
          </w:tcPr>
          <w:p w14:paraId="5E883C93" w14:textId="6D0605A7" w:rsidR="006B30EF" w:rsidRPr="00EB0B6F" w:rsidRDefault="00BE26F5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6</w:t>
            </w:r>
            <w:r w:rsidR="00336CB3">
              <w:rPr>
                <w:rFonts w:ascii="Comic Sans MS" w:eastAsia="Times New Roman" w:hAnsi="Comic Sans MS" w:cs="Calibri"/>
                <w:b/>
                <w:bCs/>
                <w:color w:val="000000"/>
              </w:rPr>
              <w:t>.0</w:t>
            </w:r>
          </w:p>
        </w:tc>
        <w:tc>
          <w:tcPr>
            <w:tcW w:w="1802" w:type="dxa"/>
          </w:tcPr>
          <w:p w14:paraId="2B88C179" w14:textId="33CC0B5E" w:rsidR="006B30EF" w:rsidRPr="00EB0B6F" w:rsidRDefault="00FA722F" w:rsidP="0076571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</w:t>
            </w:r>
            <w:r w:rsidR="009D707C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, </w:t>
            </w:r>
            <w:r w:rsidR="0076571F">
              <w:rPr>
                <w:rFonts w:ascii="Comic Sans MS" w:eastAsia="Times New Roman" w:hAnsi="Comic Sans MS" w:cs="Calibri"/>
                <w:b/>
                <w:bCs/>
                <w:color w:val="000000"/>
              </w:rPr>
              <w:t>1</w:t>
            </w:r>
            <w:r w:rsidR="009D707C"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, </w:t>
            </w:r>
            <w:r w:rsidR="0076571F">
              <w:rPr>
                <w:rFonts w:ascii="Comic Sans MS" w:eastAsia="Times New Roman" w:hAnsi="Comic Sans MS" w:cs="Calibri"/>
                <w:b/>
                <w:bCs/>
                <w:color w:val="000000"/>
              </w:rPr>
              <w:t>5, 6</w:t>
            </w:r>
          </w:p>
        </w:tc>
        <w:tc>
          <w:tcPr>
            <w:tcW w:w="2637" w:type="dxa"/>
          </w:tcPr>
          <w:p w14:paraId="38731247" w14:textId="03FED8CF" w:rsidR="006B30EF" w:rsidRPr="00EB0B6F" w:rsidRDefault="0076571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Dark brown silty clay, light brown silty clay, greyish yellow silty clay</w:t>
            </w:r>
          </w:p>
        </w:tc>
        <w:tc>
          <w:tcPr>
            <w:tcW w:w="1276" w:type="dxa"/>
          </w:tcPr>
          <w:p w14:paraId="31910709" w14:textId="4D034126" w:rsidR="006B30EF" w:rsidRPr="00EB0B6F" w:rsidRDefault="0076571F" w:rsidP="0076571F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4</w:t>
            </w:r>
          </w:p>
        </w:tc>
        <w:tc>
          <w:tcPr>
            <w:tcW w:w="1546" w:type="dxa"/>
          </w:tcPr>
          <w:p w14:paraId="23C7A48F" w14:textId="3DE6DB7B" w:rsidR="006B30EF" w:rsidRPr="00EB0B6F" w:rsidRDefault="0076571F" w:rsidP="0076571F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0.5</w:t>
            </w:r>
            <w:r w:rsidR="009A5158">
              <w:rPr>
                <w:rFonts w:ascii="Comic Sans MS" w:eastAsia="Times New Roman" w:hAnsi="Comic Sans MS" w:cs="Calibri"/>
                <w:b/>
                <w:bCs/>
                <w:color w:val="000000"/>
              </w:rPr>
              <w:t>-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>5</w:t>
            </w:r>
            <w:r w:rsidR="009D707C">
              <w:rPr>
                <w:rFonts w:ascii="Comic Sans MS" w:eastAsia="Times New Roman" w:hAnsi="Comic Sans MS" w:cs="Calibri"/>
                <w:b/>
                <w:bCs/>
                <w:color w:val="000000"/>
              </w:rPr>
              <w:t>.0</w:t>
            </w:r>
          </w:p>
        </w:tc>
        <w:tc>
          <w:tcPr>
            <w:tcW w:w="1005" w:type="dxa"/>
          </w:tcPr>
          <w:p w14:paraId="3206FD01" w14:textId="3E5DAF42" w:rsidR="006B30EF" w:rsidRPr="00EB0B6F" w:rsidRDefault="009A5158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M </w:t>
            </w:r>
          </w:p>
        </w:tc>
        <w:tc>
          <w:tcPr>
            <w:tcW w:w="1091" w:type="dxa"/>
          </w:tcPr>
          <w:p w14:paraId="0F47BF88" w14:textId="6DBAE15C" w:rsidR="006B30EF" w:rsidRPr="00EB0B6F" w:rsidRDefault="009A5158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  <w:r>
              <w:rPr>
                <w:rFonts w:ascii="Comic Sans MS" w:eastAsia="Times New Roman" w:hAnsi="Comic Sans MS" w:cs="Calibri"/>
                <w:b/>
                <w:bCs/>
                <w:color w:val="000000"/>
              </w:rPr>
              <w:t xml:space="preserve">R </w:t>
            </w:r>
          </w:p>
        </w:tc>
      </w:tr>
      <w:tr w:rsidR="006B30EF" w:rsidRPr="00EB0B6F" w14:paraId="28C11F4B" w14:textId="4E8B6E97" w:rsidTr="00003C35">
        <w:trPr>
          <w:trHeight w:val="454"/>
        </w:trPr>
        <w:tc>
          <w:tcPr>
            <w:tcW w:w="620" w:type="dxa"/>
            <w:noWrap/>
          </w:tcPr>
          <w:p w14:paraId="0FB465D5" w14:textId="77777777" w:rsidR="006B30EF" w:rsidRDefault="006B30EF" w:rsidP="008571D3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11</w:t>
            </w:r>
          </w:p>
        </w:tc>
        <w:tc>
          <w:tcPr>
            <w:tcW w:w="2074" w:type="dxa"/>
          </w:tcPr>
          <w:p w14:paraId="16B36450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7B1C12EC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598" w:type="dxa"/>
          </w:tcPr>
          <w:p w14:paraId="7F0EDAF8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93" w:type="dxa"/>
          </w:tcPr>
          <w:p w14:paraId="77F36A61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802" w:type="dxa"/>
          </w:tcPr>
          <w:p w14:paraId="5045090B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2637" w:type="dxa"/>
          </w:tcPr>
          <w:p w14:paraId="0378C3F1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4B0198F7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546" w:type="dxa"/>
          </w:tcPr>
          <w:p w14:paraId="17562036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05" w:type="dxa"/>
          </w:tcPr>
          <w:p w14:paraId="7F60343E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91" w:type="dxa"/>
          </w:tcPr>
          <w:p w14:paraId="561E7ACF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</w:tr>
      <w:tr w:rsidR="006B30EF" w:rsidRPr="00EB0B6F" w14:paraId="1ECBEECE" w14:textId="6A5A3CE0" w:rsidTr="00003C35">
        <w:trPr>
          <w:trHeight w:val="454"/>
        </w:trPr>
        <w:tc>
          <w:tcPr>
            <w:tcW w:w="620" w:type="dxa"/>
            <w:noWrap/>
          </w:tcPr>
          <w:p w14:paraId="13DA41F6" w14:textId="77777777" w:rsidR="006B30EF" w:rsidRDefault="006B30EF" w:rsidP="008571D3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12</w:t>
            </w:r>
          </w:p>
        </w:tc>
        <w:tc>
          <w:tcPr>
            <w:tcW w:w="2074" w:type="dxa"/>
          </w:tcPr>
          <w:p w14:paraId="3721394F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10A0555B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598" w:type="dxa"/>
          </w:tcPr>
          <w:p w14:paraId="71F74CBC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93" w:type="dxa"/>
          </w:tcPr>
          <w:p w14:paraId="3747CFD8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802" w:type="dxa"/>
          </w:tcPr>
          <w:p w14:paraId="58FD5B92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2637" w:type="dxa"/>
          </w:tcPr>
          <w:p w14:paraId="0AAEE288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723543DC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546" w:type="dxa"/>
          </w:tcPr>
          <w:p w14:paraId="00794191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05" w:type="dxa"/>
          </w:tcPr>
          <w:p w14:paraId="5D54F1C5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91" w:type="dxa"/>
          </w:tcPr>
          <w:p w14:paraId="22DE49E0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</w:tr>
      <w:tr w:rsidR="006B30EF" w:rsidRPr="00EB0B6F" w14:paraId="44B75A35" w14:textId="44C4CA73" w:rsidTr="00003C35">
        <w:trPr>
          <w:trHeight w:val="454"/>
        </w:trPr>
        <w:tc>
          <w:tcPr>
            <w:tcW w:w="620" w:type="dxa"/>
            <w:noWrap/>
          </w:tcPr>
          <w:p w14:paraId="10951F51" w14:textId="77777777" w:rsidR="006B30EF" w:rsidRDefault="006B30EF" w:rsidP="008571D3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13</w:t>
            </w:r>
          </w:p>
        </w:tc>
        <w:tc>
          <w:tcPr>
            <w:tcW w:w="2074" w:type="dxa"/>
          </w:tcPr>
          <w:p w14:paraId="43DF2F08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641C201E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598" w:type="dxa"/>
          </w:tcPr>
          <w:p w14:paraId="2609136A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93" w:type="dxa"/>
          </w:tcPr>
          <w:p w14:paraId="453A8E4B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802" w:type="dxa"/>
          </w:tcPr>
          <w:p w14:paraId="7271A357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2637" w:type="dxa"/>
          </w:tcPr>
          <w:p w14:paraId="0C94477B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2F86EB5D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546" w:type="dxa"/>
          </w:tcPr>
          <w:p w14:paraId="660012AB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05" w:type="dxa"/>
          </w:tcPr>
          <w:p w14:paraId="29733B51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91" w:type="dxa"/>
          </w:tcPr>
          <w:p w14:paraId="4C9780D5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</w:tr>
      <w:tr w:rsidR="006B30EF" w:rsidRPr="00EB0B6F" w14:paraId="4F3B25AD" w14:textId="77777777" w:rsidTr="00003C35">
        <w:trPr>
          <w:trHeight w:val="454"/>
        </w:trPr>
        <w:tc>
          <w:tcPr>
            <w:tcW w:w="620" w:type="dxa"/>
            <w:noWrap/>
          </w:tcPr>
          <w:p w14:paraId="7C55EC3E" w14:textId="3B29FD86" w:rsidR="006B30EF" w:rsidRDefault="006B30EF" w:rsidP="008571D3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14</w:t>
            </w:r>
          </w:p>
        </w:tc>
        <w:tc>
          <w:tcPr>
            <w:tcW w:w="2074" w:type="dxa"/>
          </w:tcPr>
          <w:p w14:paraId="075504A2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639F62F0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598" w:type="dxa"/>
          </w:tcPr>
          <w:p w14:paraId="74A371D8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93" w:type="dxa"/>
          </w:tcPr>
          <w:p w14:paraId="3D535172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802" w:type="dxa"/>
          </w:tcPr>
          <w:p w14:paraId="4068647F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2637" w:type="dxa"/>
          </w:tcPr>
          <w:p w14:paraId="7FE42D0E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6FA178E1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546" w:type="dxa"/>
          </w:tcPr>
          <w:p w14:paraId="20A74740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05" w:type="dxa"/>
          </w:tcPr>
          <w:p w14:paraId="4C65314D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91" w:type="dxa"/>
          </w:tcPr>
          <w:p w14:paraId="612122A6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</w:tr>
      <w:tr w:rsidR="006B30EF" w:rsidRPr="00EB0B6F" w14:paraId="22E10027" w14:textId="77777777" w:rsidTr="00003C35">
        <w:trPr>
          <w:trHeight w:val="454"/>
        </w:trPr>
        <w:tc>
          <w:tcPr>
            <w:tcW w:w="620" w:type="dxa"/>
            <w:noWrap/>
          </w:tcPr>
          <w:p w14:paraId="044763F0" w14:textId="104899B3" w:rsidR="006B30EF" w:rsidRDefault="006B30EF" w:rsidP="008571D3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15</w:t>
            </w:r>
          </w:p>
        </w:tc>
        <w:tc>
          <w:tcPr>
            <w:tcW w:w="2074" w:type="dxa"/>
          </w:tcPr>
          <w:p w14:paraId="41D1906E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1F9EA62D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598" w:type="dxa"/>
          </w:tcPr>
          <w:p w14:paraId="2459DA80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93" w:type="dxa"/>
          </w:tcPr>
          <w:p w14:paraId="26202549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802" w:type="dxa"/>
          </w:tcPr>
          <w:p w14:paraId="3A43319E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2637" w:type="dxa"/>
          </w:tcPr>
          <w:p w14:paraId="3ED35AE8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4D534E52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546" w:type="dxa"/>
          </w:tcPr>
          <w:p w14:paraId="0FF08A0A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05" w:type="dxa"/>
          </w:tcPr>
          <w:p w14:paraId="19EC6AD7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91" w:type="dxa"/>
          </w:tcPr>
          <w:p w14:paraId="1DCB7F57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</w:tr>
      <w:tr w:rsidR="006B30EF" w:rsidRPr="00EB0B6F" w14:paraId="5C4173AA" w14:textId="77777777" w:rsidTr="00003C35">
        <w:trPr>
          <w:trHeight w:val="454"/>
        </w:trPr>
        <w:tc>
          <w:tcPr>
            <w:tcW w:w="620" w:type="dxa"/>
            <w:noWrap/>
          </w:tcPr>
          <w:p w14:paraId="3DE2323A" w14:textId="5ED67B39" w:rsidR="006B30EF" w:rsidRDefault="006B30EF" w:rsidP="008571D3">
            <w:pPr>
              <w:rPr>
                <w:rFonts w:ascii="Comic Sans MS" w:eastAsia="Times New Roman" w:hAnsi="Comic Sans MS" w:cs="Calibri"/>
                <w:color w:val="000000"/>
                <w:lang w:val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val="en-GB"/>
              </w:rPr>
              <w:t>16</w:t>
            </w:r>
          </w:p>
        </w:tc>
        <w:tc>
          <w:tcPr>
            <w:tcW w:w="2074" w:type="dxa"/>
          </w:tcPr>
          <w:p w14:paraId="29ADB5A9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081EDF07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598" w:type="dxa"/>
          </w:tcPr>
          <w:p w14:paraId="235EBFB9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93" w:type="dxa"/>
          </w:tcPr>
          <w:p w14:paraId="04EDEE2F" w14:textId="77777777" w:rsidR="006B30EF" w:rsidRPr="00EB0B6F" w:rsidRDefault="006B30EF" w:rsidP="008571D3">
            <w:pPr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802" w:type="dxa"/>
          </w:tcPr>
          <w:p w14:paraId="36D7299C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2637" w:type="dxa"/>
          </w:tcPr>
          <w:p w14:paraId="776429C6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58A3848B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546" w:type="dxa"/>
          </w:tcPr>
          <w:p w14:paraId="1420ACD4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05" w:type="dxa"/>
          </w:tcPr>
          <w:p w14:paraId="4492FCCF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  <w:tc>
          <w:tcPr>
            <w:tcW w:w="1091" w:type="dxa"/>
          </w:tcPr>
          <w:p w14:paraId="55F96917" w14:textId="77777777" w:rsidR="006B30EF" w:rsidRPr="00EB0B6F" w:rsidRDefault="006B30EF" w:rsidP="008571D3">
            <w:pPr>
              <w:rPr>
                <w:rFonts w:ascii="Comic Sans MS" w:eastAsia="Times New Roman" w:hAnsi="Comic Sans MS" w:cs="Calibri"/>
                <w:b/>
                <w:bCs/>
                <w:color w:val="000000"/>
              </w:rPr>
            </w:pPr>
          </w:p>
        </w:tc>
      </w:tr>
    </w:tbl>
    <w:p w14:paraId="57DA5A73" w14:textId="77777777" w:rsidR="00CE4ED0" w:rsidRDefault="00CE4ED0" w:rsidP="005E1E59">
      <w:pPr>
        <w:jc w:val="center"/>
        <w:rPr>
          <w:rFonts w:ascii="Comic Sans MS" w:hAnsi="Comic Sans MS"/>
          <w:b/>
          <w:bCs/>
          <w:sz w:val="24"/>
          <w:szCs w:val="24"/>
          <w:lang w:val="en-GB"/>
        </w:rPr>
      </w:pPr>
    </w:p>
    <w:p w14:paraId="43D30A63" w14:textId="77777777" w:rsidR="00CE4ED0" w:rsidRDefault="00CE4ED0" w:rsidP="005E1E59">
      <w:pPr>
        <w:jc w:val="center"/>
        <w:rPr>
          <w:rFonts w:ascii="Comic Sans MS" w:hAnsi="Comic Sans MS"/>
          <w:b/>
          <w:bCs/>
          <w:sz w:val="24"/>
          <w:szCs w:val="24"/>
          <w:lang w:val="en-GB"/>
        </w:rPr>
      </w:pPr>
    </w:p>
    <w:p w14:paraId="1366333D" w14:textId="77777777" w:rsidR="00CE4ED0" w:rsidRDefault="00CE4ED0" w:rsidP="005E1E59">
      <w:pPr>
        <w:jc w:val="center"/>
        <w:rPr>
          <w:rFonts w:ascii="Comic Sans MS" w:hAnsi="Comic Sans MS"/>
          <w:b/>
          <w:bCs/>
          <w:sz w:val="24"/>
          <w:szCs w:val="24"/>
          <w:lang w:val="en-GB"/>
        </w:rPr>
      </w:pPr>
    </w:p>
    <w:p w14:paraId="0A685378" w14:textId="12424538" w:rsidR="00352240" w:rsidRDefault="007C2F12" w:rsidP="005E1E59">
      <w:pPr>
        <w:jc w:val="center"/>
        <w:rPr>
          <w:rFonts w:ascii="Comic Sans MS" w:hAnsi="Comic Sans MS"/>
          <w:b/>
          <w:bCs/>
          <w:sz w:val="24"/>
          <w:szCs w:val="24"/>
          <w:lang w:val="en-GB"/>
        </w:rPr>
      </w:pPr>
      <w:r w:rsidRPr="007C2F12">
        <w:rPr>
          <w:rFonts w:ascii="Comic Sans MS" w:hAnsi="Comic Sans MS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24743FD" wp14:editId="6B9E0421">
            <wp:simplePos x="0" y="0"/>
            <wp:positionH relativeFrom="column">
              <wp:posOffset>-171450</wp:posOffset>
            </wp:positionH>
            <wp:positionV relativeFrom="paragraph">
              <wp:posOffset>-321310</wp:posOffset>
            </wp:positionV>
            <wp:extent cx="1295581" cy="59063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581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E59">
        <w:rPr>
          <w:rFonts w:ascii="Comic Sans MS" w:hAnsi="Comic Sans MS"/>
          <w:b/>
          <w:bCs/>
          <w:sz w:val="24"/>
          <w:szCs w:val="24"/>
          <w:lang w:val="en-GB"/>
        </w:rPr>
        <w:t>5</w:t>
      </w:r>
      <w:r w:rsidR="00352240">
        <w:rPr>
          <w:rFonts w:ascii="Comic Sans MS" w:hAnsi="Comic Sans MS"/>
          <w:b/>
          <w:bCs/>
          <w:sz w:val="24"/>
          <w:szCs w:val="24"/>
          <w:lang w:val="en-GB"/>
        </w:rPr>
        <w:t xml:space="preserve">.0 </w:t>
      </w:r>
      <w:r w:rsidR="00144790">
        <w:rPr>
          <w:rFonts w:ascii="Comic Sans MS" w:hAnsi="Comic Sans MS"/>
          <w:b/>
          <w:bCs/>
          <w:sz w:val="24"/>
          <w:szCs w:val="24"/>
          <w:lang w:val="en-GB"/>
        </w:rPr>
        <w:t>GENERAL</w:t>
      </w:r>
      <w:r w:rsidR="00352240">
        <w:rPr>
          <w:rFonts w:ascii="Comic Sans MS" w:hAnsi="Comic Sans MS"/>
          <w:b/>
          <w:bCs/>
          <w:sz w:val="24"/>
          <w:szCs w:val="24"/>
          <w:lang w:val="en-GB"/>
        </w:rPr>
        <w:t xml:space="preserve"> </w:t>
      </w:r>
      <w:r w:rsidR="002E5F21">
        <w:rPr>
          <w:rFonts w:ascii="Comic Sans MS" w:hAnsi="Comic Sans MS"/>
          <w:b/>
          <w:bCs/>
          <w:sz w:val="24"/>
          <w:szCs w:val="24"/>
          <w:lang w:val="en-GB"/>
        </w:rPr>
        <w:t xml:space="preserve">ADDITIONAL </w:t>
      </w:r>
      <w:r w:rsidR="00144790">
        <w:rPr>
          <w:rFonts w:ascii="Comic Sans MS" w:hAnsi="Comic Sans MS"/>
          <w:b/>
          <w:bCs/>
          <w:sz w:val="24"/>
          <w:szCs w:val="24"/>
          <w:lang w:val="en-GB"/>
        </w:rPr>
        <w:t>COMMENTS</w:t>
      </w:r>
      <w:r w:rsidR="002E5F21">
        <w:rPr>
          <w:rFonts w:ascii="Comic Sans MS" w:hAnsi="Comic Sans MS"/>
          <w:b/>
          <w:bCs/>
          <w:sz w:val="24"/>
          <w:szCs w:val="24"/>
          <w:lang w:val="en-GB"/>
        </w:rPr>
        <w:t xml:space="preserve"> </w:t>
      </w:r>
      <w:r w:rsidR="00352240" w:rsidRPr="005468A7">
        <w:rPr>
          <w:rFonts w:ascii="Comic Sans MS" w:hAnsi="Comic Sans MS"/>
          <w:b/>
          <w:bCs/>
          <w:sz w:val="24"/>
          <w:szCs w:val="24"/>
          <w:lang w:val="en-GB"/>
        </w:rPr>
        <w:t>/</w:t>
      </w:r>
      <w:r w:rsidR="002E5F21">
        <w:rPr>
          <w:rFonts w:ascii="Comic Sans MS" w:hAnsi="Comic Sans MS"/>
          <w:b/>
          <w:bCs/>
          <w:sz w:val="24"/>
          <w:szCs w:val="24"/>
          <w:lang w:val="en-GB"/>
        </w:rPr>
        <w:t xml:space="preserve"> </w:t>
      </w:r>
      <w:r w:rsidR="00352240" w:rsidRPr="005468A7">
        <w:rPr>
          <w:rFonts w:ascii="Comic Sans MS" w:hAnsi="Comic Sans MS"/>
          <w:b/>
          <w:bCs/>
          <w:sz w:val="24"/>
          <w:szCs w:val="24"/>
          <w:lang w:val="en-GB"/>
        </w:rPr>
        <w:t>OBSERVATIONS</w:t>
      </w: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16019"/>
      </w:tblGrid>
      <w:tr w:rsidR="00352240" w14:paraId="2489DDBE" w14:textId="77777777" w:rsidTr="008571D3">
        <w:tc>
          <w:tcPr>
            <w:tcW w:w="16019" w:type="dxa"/>
          </w:tcPr>
          <w:p w14:paraId="5F56EB33" w14:textId="4972654E" w:rsidR="00352240" w:rsidRPr="00813932" w:rsidRDefault="00813932" w:rsidP="008571D3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813932">
              <w:rPr>
                <w:rFonts w:ascii="Comic Sans MS" w:hAnsi="Comic Sans MS"/>
                <w:sz w:val="24"/>
                <w:szCs w:val="24"/>
                <w:lang w:val="en-GB"/>
              </w:rPr>
              <w:t xml:space="preserve">1. Prior to mobilization, office area clearing was carried out </w:t>
            </w:r>
          </w:p>
        </w:tc>
      </w:tr>
      <w:tr w:rsidR="00352240" w14:paraId="7503D321" w14:textId="77777777" w:rsidTr="008571D3">
        <w:tc>
          <w:tcPr>
            <w:tcW w:w="16019" w:type="dxa"/>
          </w:tcPr>
          <w:p w14:paraId="580C902C" w14:textId="22A55F25" w:rsidR="00352240" w:rsidRPr="00813932" w:rsidRDefault="00813932" w:rsidP="008571D3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2. Sub-Surface scanning was carried out within the week</w:t>
            </w:r>
          </w:p>
        </w:tc>
      </w:tr>
      <w:tr w:rsidR="00352240" w14:paraId="38D70F5C" w14:textId="77777777" w:rsidTr="008571D3">
        <w:tc>
          <w:tcPr>
            <w:tcW w:w="16019" w:type="dxa"/>
          </w:tcPr>
          <w:p w14:paraId="2EC78F74" w14:textId="3E50AF47" w:rsidR="00352240" w:rsidRPr="00813932" w:rsidRDefault="00813932" w:rsidP="008571D3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3. Office set up</w:t>
            </w:r>
            <w:ins w:id="6" w:author="UZUGBANI EKPEYE" w:date="2023-08-02T05:29:00Z">
              <w:r w:rsidR="00240C53">
                <w:rPr>
                  <w:rFonts w:ascii="Comic Sans MS" w:hAnsi="Comic Sans MS"/>
                  <w:sz w:val="24"/>
                  <w:szCs w:val="24"/>
                  <w:lang w:val="en-GB"/>
                </w:rPr>
                <w:t xml:space="preserve"> </w:t>
              </w:r>
            </w:ins>
            <w:r w:rsidR="00240C53">
              <w:rPr>
                <w:rFonts w:ascii="Comic Sans MS" w:hAnsi="Comic Sans MS"/>
                <w:sz w:val="24"/>
                <w:szCs w:val="24"/>
                <w:lang w:val="en-GB"/>
              </w:rPr>
              <w:t xml:space="preserve">still ongoing </w:t>
            </w:r>
          </w:p>
        </w:tc>
      </w:tr>
      <w:tr w:rsidR="00352240" w14:paraId="00AA3118" w14:textId="77777777" w:rsidTr="008571D3">
        <w:tc>
          <w:tcPr>
            <w:tcW w:w="16019" w:type="dxa"/>
          </w:tcPr>
          <w:p w14:paraId="2D751B6F" w14:textId="36B1431F" w:rsidR="00352240" w:rsidRPr="00813932" w:rsidRDefault="00813932" w:rsidP="008571D3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4. Identification of sampling hand auger &amp; borehole points</w:t>
            </w:r>
          </w:p>
        </w:tc>
      </w:tr>
      <w:tr w:rsidR="00352240" w14:paraId="13A5A0E7" w14:textId="77777777" w:rsidTr="008571D3">
        <w:tc>
          <w:tcPr>
            <w:tcW w:w="16019" w:type="dxa"/>
          </w:tcPr>
          <w:p w14:paraId="1C2A08F0" w14:textId="067FA5CC" w:rsidR="00352240" w:rsidRPr="00813932" w:rsidRDefault="00A95B63" w:rsidP="00A95B63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5. There are presence of carbonized materials around boreholes 5, 8, 10</w:t>
            </w:r>
          </w:p>
        </w:tc>
      </w:tr>
      <w:tr w:rsidR="00352240" w14:paraId="18EE09BA" w14:textId="77777777" w:rsidTr="008571D3">
        <w:tc>
          <w:tcPr>
            <w:tcW w:w="16019" w:type="dxa"/>
          </w:tcPr>
          <w:p w14:paraId="541A885C" w14:textId="5D4C604A" w:rsidR="00352240" w:rsidRPr="00813932" w:rsidRDefault="00240C53" w:rsidP="00240C53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>6.</w:t>
            </w:r>
            <w:ins w:id="7" w:author="UZUGBANI EKPEYE" w:date="2023-08-02T05:27:00Z">
              <w:r>
                <w:rPr>
                  <w:rFonts w:ascii="Comic Sans MS" w:hAnsi="Comic Sans MS"/>
                  <w:sz w:val="24"/>
                  <w:szCs w:val="24"/>
                  <w:lang w:val="en-GB"/>
                </w:rPr>
                <w:t xml:space="preserve"> </w:t>
              </w:r>
            </w:ins>
            <w:r>
              <w:rPr>
                <w:rFonts w:ascii="Comic Sans MS" w:hAnsi="Comic Sans MS"/>
                <w:sz w:val="24"/>
                <w:szCs w:val="24"/>
                <w:lang w:val="en-GB"/>
              </w:rPr>
              <w:t xml:space="preserve">Existence of flooded areas </w:t>
            </w:r>
          </w:p>
        </w:tc>
      </w:tr>
    </w:tbl>
    <w:p w14:paraId="468B2F12" w14:textId="11389B42" w:rsidR="001174D2" w:rsidRDefault="001174D2">
      <w:pPr>
        <w:rPr>
          <w:lang w:val="en-GB"/>
        </w:rPr>
      </w:pPr>
    </w:p>
    <w:p w14:paraId="79EF33F9" w14:textId="77777777" w:rsidR="00144790" w:rsidRDefault="00144790" w:rsidP="00352240">
      <w:pPr>
        <w:rPr>
          <w:rFonts w:ascii="Comic Sans MS" w:hAnsi="Comic Sans MS"/>
          <w:b/>
        </w:rPr>
      </w:pPr>
    </w:p>
    <w:p w14:paraId="0986F813" w14:textId="77777777" w:rsidR="00240C53" w:rsidRDefault="00240C53" w:rsidP="005E1E59">
      <w:pPr>
        <w:jc w:val="center"/>
        <w:rPr>
          <w:rFonts w:ascii="Comic Sans MS" w:hAnsi="Comic Sans MS"/>
          <w:b/>
        </w:rPr>
      </w:pPr>
    </w:p>
    <w:p w14:paraId="688578CB" w14:textId="77777777" w:rsidR="00240C53" w:rsidRDefault="00240C53" w:rsidP="005E1E59">
      <w:pPr>
        <w:jc w:val="center"/>
        <w:rPr>
          <w:rFonts w:ascii="Comic Sans MS" w:hAnsi="Comic Sans MS"/>
          <w:b/>
        </w:rPr>
      </w:pPr>
    </w:p>
    <w:p w14:paraId="0C0BCC2C" w14:textId="77777777" w:rsidR="00240C53" w:rsidRDefault="00240C53" w:rsidP="005E1E59">
      <w:pPr>
        <w:jc w:val="center"/>
        <w:rPr>
          <w:rFonts w:ascii="Comic Sans MS" w:hAnsi="Comic Sans MS"/>
          <w:b/>
        </w:rPr>
      </w:pPr>
    </w:p>
    <w:p w14:paraId="43B189E3" w14:textId="6377F556" w:rsidR="00352240" w:rsidRPr="00F10E63" w:rsidRDefault="005E1E59" w:rsidP="005E1E59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6</w:t>
      </w:r>
      <w:r w:rsidR="00352240">
        <w:rPr>
          <w:rFonts w:ascii="Comic Sans MS" w:hAnsi="Comic Sans MS"/>
          <w:b/>
        </w:rPr>
        <w:t xml:space="preserve">.0 </w:t>
      </w:r>
      <w:r w:rsidR="00352240" w:rsidRPr="00F10E63">
        <w:rPr>
          <w:rFonts w:ascii="Comic Sans MS" w:hAnsi="Comic Sans MS"/>
          <w:b/>
        </w:rPr>
        <w:t>SUPPORTING DOCUMENTS</w:t>
      </w:r>
    </w:p>
    <w:p w14:paraId="0D03A7BA" w14:textId="77777777" w:rsidR="00352240" w:rsidRPr="00F10E63" w:rsidRDefault="00352240" w:rsidP="00352240">
      <w:pPr>
        <w:rPr>
          <w:rFonts w:ascii="Comic Sans MS" w:hAnsi="Comic Sans MS"/>
        </w:rPr>
      </w:pPr>
    </w:p>
    <w:p w14:paraId="60465160" w14:textId="77BAAEE6" w:rsidR="00352240" w:rsidRDefault="00352240" w:rsidP="00352240">
      <w:pPr>
        <w:pStyle w:val="ListParagraph"/>
        <w:numPr>
          <w:ilvl w:val="0"/>
          <w:numId w:val="1"/>
        </w:numPr>
        <w:rPr>
          <w:rFonts w:ascii="Comic Sans MS" w:hAnsi="Comic Sans MS"/>
          <w:sz w:val="21"/>
          <w:szCs w:val="21"/>
        </w:rPr>
      </w:pPr>
      <w:r w:rsidRPr="00F10E63">
        <w:rPr>
          <w:rFonts w:ascii="Comic Sans MS" w:hAnsi="Comic Sans MS"/>
          <w:sz w:val="21"/>
          <w:szCs w:val="21"/>
        </w:rPr>
        <w:t>Site photos</w:t>
      </w:r>
    </w:p>
    <w:p w14:paraId="4FD49D0C" w14:textId="0BD5D3CF" w:rsidR="00240C53" w:rsidRPr="00F10E63" w:rsidRDefault="00240C53" w:rsidP="00352240">
      <w:pPr>
        <w:pStyle w:val="ListParagraph"/>
        <w:numPr>
          <w:ilvl w:val="0"/>
          <w:numId w:val="1"/>
        </w:num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Sampling Logs</w:t>
      </w:r>
    </w:p>
    <w:p w14:paraId="7C497503" w14:textId="3A00E733" w:rsidR="005E2AD1" w:rsidRPr="00F10E63" w:rsidRDefault="005E2AD1" w:rsidP="00240C53">
      <w:pPr>
        <w:pStyle w:val="ListParagraph"/>
        <w:rPr>
          <w:rFonts w:ascii="Comic Sans MS" w:hAnsi="Comic Sans MS"/>
          <w:sz w:val="21"/>
          <w:szCs w:val="21"/>
        </w:rPr>
      </w:pPr>
    </w:p>
    <w:p w14:paraId="3906E477" w14:textId="77777777" w:rsidR="00C61ABD" w:rsidRDefault="00C61ABD" w:rsidP="00352240">
      <w:pPr>
        <w:rPr>
          <w:rFonts w:ascii="Comic Sans MS" w:hAnsi="Comic Sans MS"/>
        </w:rPr>
      </w:pPr>
    </w:p>
    <w:p w14:paraId="7C6A9584" w14:textId="77777777" w:rsidR="00C61ABD" w:rsidRDefault="00C61ABD" w:rsidP="00352240">
      <w:pPr>
        <w:rPr>
          <w:rFonts w:ascii="Comic Sans MS" w:hAnsi="Comic Sans MS"/>
        </w:rPr>
      </w:pPr>
    </w:p>
    <w:p w14:paraId="684DDD64" w14:textId="2D6222CE" w:rsidR="00C432B5" w:rsidRDefault="00C432B5" w:rsidP="00C432B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lang w:val="en-GB"/>
        </w:rPr>
        <w:t xml:space="preserve">Contractor’s </w:t>
      </w:r>
      <w:r w:rsidR="00254F77">
        <w:rPr>
          <w:rFonts w:ascii="Comic Sans MS" w:hAnsi="Comic Sans MS"/>
          <w:b/>
          <w:bCs/>
        </w:rPr>
        <w:t>Project Manager</w:t>
      </w:r>
      <w:r>
        <w:rPr>
          <w:rFonts w:ascii="Comic Sans MS" w:hAnsi="Comic Sans MS"/>
          <w:b/>
          <w:bCs/>
        </w:rPr>
        <w:t xml:space="preserve">:  </w:t>
      </w:r>
      <w:r w:rsidR="00813932">
        <w:rPr>
          <w:rFonts w:ascii="Comic Sans MS" w:hAnsi="Comic Sans MS"/>
          <w:b/>
          <w:bCs/>
        </w:rPr>
        <w:t>BARIMA JUSTICE</w:t>
      </w:r>
      <w:r>
        <w:rPr>
          <w:rFonts w:ascii="Comic Sans MS" w:hAnsi="Comic Sans MS"/>
          <w:b/>
          <w:bCs/>
        </w:rPr>
        <w:t xml:space="preserve">  </w:t>
      </w:r>
    </w:p>
    <w:p w14:paraId="0E332FA8" w14:textId="1BE45655" w:rsidR="00C432B5" w:rsidRDefault="007C2F12" w:rsidP="00FC0193">
      <w:pPr>
        <w:tabs>
          <w:tab w:val="left" w:pos="2235"/>
        </w:tabs>
        <w:rPr>
          <w:rFonts w:ascii="Comic Sans MS" w:hAnsi="Comic Sans MS"/>
          <w:b/>
          <w:bCs/>
        </w:rPr>
      </w:pPr>
      <w:r w:rsidRPr="005155E3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42EF7A70" wp14:editId="28D2DDA0">
            <wp:simplePos x="0" y="0"/>
            <wp:positionH relativeFrom="column">
              <wp:posOffset>809625</wp:posOffset>
            </wp:positionH>
            <wp:positionV relativeFrom="paragraph">
              <wp:posOffset>89535</wp:posOffset>
            </wp:positionV>
            <wp:extent cx="967740" cy="476111"/>
            <wp:effectExtent l="0" t="0" r="3810" b="635"/>
            <wp:wrapNone/>
            <wp:docPr id="7" name="Picture 7" descr="C:\Users\ELITEBOOK7\Desktop\Justice 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TEBOOK7\Desktop\Justice Sig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248" cy="47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C0193">
        <w:rPr>
          <w:rFonts w:ascii="Comic Sans MS" w:hAnsi="Comic Sans MS"/>
          <w:b/>
          <w:bCs/>
        </w:rPr>
        <w:tab/>
      </w:r>
    </w:p>
    <w:p w14:paraId="5CB7E9D7" w14:textId="79ABEB67" w:rsidR="00C432B5" w:rsidRDefault="00C432B5" w:rsidP="00C432B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Sign/Date:                    </w:t>
      </w:r>
      <w:r w:rsidR="0049629B">
        <w:rPr>
          <w:rFonts w:ascii="Comic Sans MS" w:hAnsi="Comic Sans MS"/>
          <w:b/>
          <w:bCs/>
        </w:rPr>
        <w:t>29</w:t>
      </w:r>
      <w:r w:rsidR="007C2F12">
        <w:rPr>
          <w:rFonts w:ascii="Comic Sans MS" w:hAnsi="Comic Sans MS"/>
          <w:b/>
          <w:bCs/>
        </w:rPr>
        <w:t>/07/2023</w:t>
      </w:r>
    </w:p>
    <w:p w14:paraId="58CB530C" w14:textId="7AD983B5" w:rsidR="00352240" w:rsidRDefault="00352240" w:rsidP="00C432B5">
      <w:pPr>
        <w:rPr>
          <w:rFonts w:ascii="Comic Sans MS" w:hAnsi="Comic Sans MS"/>
        </w:rPr>
      </w:pPr>
    </w:p>
    <w:p w14:paraId="558D9607" w14:textId="77777777" w:rsidR="007C2F12" w:rsidRDefault="007C2F12" w:rsidP="00C432B5">
      <w:pPr>
        <w:rPr>
          <w:rFonts w:ascii="Comic Sans MS" w:hAnsi="Comic Sans MS"/>
        </w:rPr>
        <w:sectPr w:rsidR="007C2F12" w:rsidSect="00E147F4">
          <w:pgSz w:w="16838" w:h="11906" w:orient="landscape"/>
          <w:pgMar w:top="851" w:right="1440" w:bottom="426" w:left="1440" w:header="708" w:footer="708" w:gutter="0"/>
          <w:cols w:space="708"/>
          <w:docGrid w:linePitch="360"/>
        </w:sectPr>
      </w:pPr>
    </w:p>
    <w:p w14:paraId="059EA01B" w14:textId="3E3519F7" w:rsidR="007C2F12" w:rsidRDefault="007C2F12" w:rsidP="00C432B5">
      <w:pPr>
        <w:rPr>
          <w:rFonts w:ascii="Comic Sans MS" w:hAnsi="Comic Sans MS"/>
        </w:rPr>
      </w:pPr>
      <w:r w:rsidRPr="007C2F12">
        <w:rPr>
          <w:rFonts w:ascii="Comic Sans MS" w:hAnsi="Comic Sans MS"/>
          <w:noProof/>
        </w:rPr>
        <w:drawing>
          <wp:anchor distT="0" distB="0" distL="114300" distR="114300" simplePos="0" relativeHeight="251663360" behindDoc="1" locked="0" layoutInCell="1" allowOverlap="1" wp14:anchorId="6C11012A" wp14:editId="10F4CF80">
            <wp:simplePos x="0" y="0"/>
            <wp:positionH relativeFrom="column">
              <wp:posOffset>-74295</wp:posOffset>
            </wp:positionH>
            <wp:positionV relativeFrom="paragraph">
              <wp:posOffset>6985</wp:posOffset>
            </wp:positionV>
            <wp:extent cx="1609725" cy="590549"/>
            <wp:effectExtent l="0" t="0" r="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590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9C4895" w14:textId="17BA8AC2" w:rsidR="007C2F12" w:rsidRDefault="007C2F12" w:rsidP="007C2F12">
      <w:pPr>
        <w:jc w:val="center"/>
        <w:rPr>
          <w:rFonts w:ascii="Comic Sans MS" w:hAnsi="Comic Sans MS"/>
          <w:b/>
          <w:bCs/>
        </w:rPr>
      </w:pPr>
      <w:r w:rsidRPr="007C2F12">
        <w:rPr>
          <w:rFonts w:ascii="Comic Sans MS" w:hAnsi="Comic Sans MS"/>
          <w:b/>
          <w:bCs/>
        </w:rPr>
        <w:t>SITE PHOTOS</w:t>
      </w:r>
    </w:p>
    <w:p w14:paraId="6C4296F9" w14:textId="5524F295" w:rsidR="007C2F12" w:rsidRDefault="008B232E" w:rsidP="007C2F12">
      <w:pPr>
        <w:jc w:val="center"/>
        <w:rPr>
          <w:rFonts w:ascii="Comic Sans MS" w:hAnsi="Comic Sans MS"/>
          <w:b/>
          <w:bCs/>
        </w:rPr>
      </w:pPr>
      <w:r w:rsidRPr="008B232E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75648" behindDoc="1" locked="0" layoutInCell="1" allowOverlap="1" wp14:anchorId="057B1460" wp14:editId="149EED1D">
            <wp:simplePos x="0" y="0"/>
            <wp:positionH relativeFrom="margin">
              <wp:posOffset>841375</wp:posOffset>
            </wp:positionH>
            <wp:positionV relativeFrom="paragraph">
              <wp:posOffset>5080</wp:posOffset>
            </wp:positionV>
            <wp:extent cx="5076825" cy="3657600"/>
            <wp:effectExtent l="0" t="0" r="9525" b="0"/>
            <wp:wrapTight wrapText="bothSides">
              <wp:wrapPolygon edited="0">
                <wp:start x="0" y="0"/>
                <wp:lineTo x="0" y="21488"/>
                <wp:lineTo x="21559" y="21488"/>
                <wp:lineTo x="21559" y="0"/>
                <wp:lineTo x="0" y="0"/>
              </wp:wrapPolygon>
            </wp:wrapTight>
            <wp:docPr id="10" name="Picture 10" descr="C:\Users\UZUGBANI EKPEYE\Desktop\Hyprep Lot 36 Khana\Lot 36 Site Weekly Reports\Week 3 Photos\IMG-2023073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UGBANI EKPEYE\Desktop\Hyprep Lot 36 Khana\Lot 36 Site Weekly Reports\Week 3 Photos\IMG-20230731-WA0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65526" w14:textId="0CE1A450" w:rsidR="00C14730" w:rsidRDefault="00C14730" w:rsidP="007C2F12">
      <w:pPr>
        <w:jc w:val="center"/>
        <w:rPr>
          <w:rFonts w:ascii="Comic Sans MS" w:hAnsi="Comic Sans MS"/>
          <w:b/>
          <w:bCs/>
        </w:rPr>
      </w:pPr>
    </w:p>
    <w:p w14:paraId="5A52DEB9" w14:textId="041E25A3" w:rsidR="00C14730" w:rsidRPr="00C14730" w:rsidRDefault="00C14730" w:rsidP="00C14730">
      <w:pPr>
        <w:rPr>
          <w:rFonts w:ascii="Comic Sans MS" w:hAnsi="Comic Sans MS"/>
        </w:rPr>
      </w:pPr>
    </w:p>
    <w:p w14:paraId="3C1DF5CE" w14:textId="575F7E1B" w:rsidR="00C14730" w:rsidRPr="00C14730" w:rsidRDefault="00C14730" w:rsidP="00C14730">
      <w:pPr>
        <w:rPr>
          <w:rFonts w:ascii="Comic Sans MS" w:hAnsi="Comic Sans MS"/>
        </w:rPr>
      </w:pPr>
    </w:p>
    <w:p w14:paraId="121586AA" w14:textId="04ED18D8" w:rsidR="00C14730" w:rsidRPr="00C14730" w:rsidRDefault="00C14730" w:rsidP="00C14730">
      <w:pPr>
        <w:rPr>
          <w:rFonts w:ascii="Comic Sans MS" w:hAnsi="Comic Sans MS"/>
        </w:rPr>
      </w:pPr>
    </w:p>
    <w:p w14:paraId="32CFA5F9" w14:textId="52403D38" w:rsidR="00C14730" w:rsidRPr="00C14730" w:rsidRDefault="00C14730" w:rsidP="00C14730">
      <w:pPr>
        <w:rPr>
          <w:rFonts w:ascii="Comic Sans MS" w:hAnsi="Comic Sans MS"/>
        </w:rPr>
      </w:pPr>
    </w:p>
    <w:p w14:paraId="36E93803" w14:textId="7A438EDF" w:rsidR="00C14730" w:rsidRPr="00C14730" w:rsidRDefault="00C14730" w:rsidP="00C14730">
      <w:pPr>
        <w:rPr>
          <w:rFonts w:ascii="Comic Sans MS" w:hAnsi="Comic Sans MS"/>
        </w:rPr>
      </w:pPr>
    </w:p>
    <w:p w14:paraId="7B82D2FA" w14:textId="71CA3FCD" w:rsidR="00C14730" w:rsidRPr="00C14730" w:rsidRDefault="00C14730" w:rsidP="00C14730">
      <w:pPr>
        <w:rPr>
          <w:rFonts w:ascii="Comic Sans MS" w:hAnsi="Comic Sans MS"/>
        </w:rPr>
      </w:pPr>
    </w:p>
    <w:p w14:paraId="33137FDD" w14:textId="784FA707" w:rsidR="00C14730" w:rsidRPr="00C14730" w:rsidRDefault="00C14730" w:rsidP="00C14730">
      <w:pPr>
        <w:rPr>
          <w:rFonts w:ascii="Comic Sans MS" w:hAnsi="Comic Sans MS"/>
        </w:rPr>
      </w:pPr>
    </w:p>
    <w:p w14:paraId="26923292" w14:textId="61CF1FCA" w:rsidR="007C2F12" w:rsidRDefault="007C2F12" w:rsidP="00C14730">
      <w:pPr>
        <w:rPr>
          <w:rFonts w:ascii="Comic Sans MS" w:hAnsi="Comic Sans MS"/>
        </w:rPr>
      </w:pPr>
    </w:p>
    <w:p w14:paraId="6C70E13D" w14:textId="75FE4476" w:rsidR="00C14730" w:rsidRDefault="00C14730" w:rsidP="00C14730">
      <w:pPr>
        <w:rPr>
          <w:rFonts w:ascii="Comic Sans MS" w:hAnsi="Comic Sans MS"/>
          <w:b/>
          <w:bCs/>
        </w:rPr>
      </w:pPr>
    </w:p>
    <w:p w14:paraId="575F9582" w14:textId="77777777" w:rsidR="008B232E" w:rsidRDefault="003C2A98" w:rsidP="00C14730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                    </w:t>
      </w:r>
    </w:p>
    <w:p w14:paraId="0CB2174B" w14:textId="262F8A4D" w:rsidR="00C14730" w:rsidRDefault="00FA5037" w:rsidP="008B232E">
      <w:pPr>
        <w:jc w:val="center"/>
        <w:rPr>
          <w:rFonts w:ascii="Comic Sans MS" w:hAnsi="Comic Sans MS"/>
        </w:rPr>
      </w:pPr>
      <w:r w:rsidRPr="00FA5037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77696" behindDoc="1" locked="0" layoutInCell="1" allowOverlap="1" wp14:anchorId="4A90E643" wp14:editId="3B1642C5">
            <wp:simplePos x="0" y="0"/>
            <wp:positionH relativeFrom="margin">
              <wp:posOffset>908050</wp:posOffset>
            </wp:positionH>
            <wp:positionV relativeFrom="paragraph">
              <wp:posOffset>255905</wp:posOffset>
            </wp:positionV>
            <wp:extent cx="5000625" cy="4257675"/>
            <wp:effectExtent l="0" t="0" r="9525" b="9525"/>
            <wp:wrapTight wrapText="bothSides">
              <wp:wrapPolygon edited="0">
                <wp:start x="0" y="0"/>
                <wp:lineTo x="0" y="21552"/>
                <wp:lineTo x="21559" y="21552"/>
                <wp:lineTo x="21559" y="0"/>
                <wp:lineTo x="0" y="0"/>
              </wp:wrapPolygon>
            </wp:wrapTight>
            <wp:docPr id="11" name="Picture 11" descr="C:\Users\UZUGBANI EKPEYE\Desktop\Hyprep Lot 36 Khana\Lot 36 Site Weekly Reports\Week 3 Photos\IMG-2023073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UGBANI EKPEYE\Desktop\Hyprep Lot 36 Khana\Lot 36 Site Weekly Reports\Week 3 Photos\IMG-20230731-WA0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730" w:rsidRPr="008C64AC">
        <w:rPr>
          <w:rFonts w:ascii="Comic Sans MS" w:hAnsi="Comic Sans MS"/>
          <w:b/>
          <w:bCs/>
        </w:rPr>
        <w:t>Plate</w:t>
      </w:r>
      <w:r w:rsidR="00C14730">
        <w:rPr>
          <w:rFonts w:ascii="Comic Sans MS" w:hAnsi="Comic Sans MS"/>
          <w:b/>
          <w:bCs/>
        </w:rPr>
        <w:t xml:space="preserve"> 1:</w:t>
      </w:r>
      <w:r w:rsidR="00C14730" w:rsidRPr="008C64AC">
        <w:rPr>
          <w:rFonts w:ascii="Comic Sans MS" w:hAnsi="Comic Sans MS"/>
          <w:b/>
          <w:bCs/>
        </w:rPr>
        <w:t xml:space="preserve"> </w:t>
      </w:r>
      <w:r w:rsidR="008B232E">
        <w:rPr>
          <w:rFonts w:ascii="Comic Sans MS" w:hAnsi="Comic Sans MS"/>
          <w:b/>
          <w:bCs/>
        </w:rPr>
        <w:t>Office Setup</w:t>
      </w:r>
    </w:p>
    <w:p w14:paraId="1CF921FE" w14:textId="30CF9262" w:rsidR="00C14730" w:rsidRPr="00C14730" w:rsidRDefault="00C14730" w:rsidP="00C14730">
      <w:pPr>
        <w:rPr>
          <w:rFonts w:ascii="Comic Sans MS" w:hAnsi="Comic Sans MS"/>
        </w:rPr>
      </w:pPr>
    </w:p>
    <w:p w14:paraId="11C28E6F" w14:textId="4B5C1775" w:rsidR="008C64AC" w:rsidRDefault="008C64AC" w:rsidP="007C2F12">
      <w:pPr>
        <w:jc w:val="center"/>
        <w:rPr>
          <w:noProof/>
        </w:rPr>
      </w:pPr>
    </w:p>
    <w:p w14:paraId="671FFF6A" w14:textId="51E523AD" w:rsidR="00C14730" w:rsidRDefault="00C14730" w:rsidP="007C2F12">
      <w:pPr>
        <w:jc w:val="center"/>
        <w:rPr>
          <w:noProof/>
        </w:rPr>
      </w:pPr>
    </w:p>
    <w:p w14:paraId="2AE68840" w14:textId="3544CDB3" w:rsidR="00C14730" w:rsidRDefault="00C14730" w:rsidP="007C2F12">
      <w:pPr>
        <w:jc w:val="center"/>
        <w:rPr>
          <w:noProof/>
        </w:rPr>
      </w:pPr>
    </w:p>
    <w:p w14:paraId="1C6F66AF" w14:textId="78C2F786" w:rsidR="00C14730" w:rsidRDefault="00C14730" w:rsidP="007C2F12">
      <w:pPr>
        <w:jc w:val="center"/>
        <w:rPr>
          <w:noProof/>
        </w:rPr>
      </w:pPr>
    </w:p>
    <w:p w14:paraId="6A9ED978" w14:textId="77777777" w:rsidR="00C14730" w:rsidRDefault="00C14730" w:rsidP="007C2F12">
      <w:pPr>
        <w:jc w:val="center"/>
        <w:rPr>
          <w:rFonts w:ascii="Comic Sans MS" w:hAnsi="Comic Sans MS"/>
        </w:rPr>
      </w:pPr>
    </w:p>
    <w:p w14:paraId="72D57131" w14:textId="77777777" w:rsidR="00C14730" w:rsidRDefault="00C14730" w:rsidP="008C64AC">
      <w:pPr>
        <w:jc w:val="center"/>
        <w:rPr>
          <w:rFonts w:ascii="Comic Sans MS" w:hAnsi="Comic Sans MS"/>
          <w:b/>
          <w:bCs/>
        </w:rPr>
      </w:pPr>
    </w:p>
    <w:p w14:paraId="029DB376" w14:textId="77777777" w:rsidR="00C14730" w:rsidRDefault="00C14730" w:rsidP="008C64AC">
      <w:pPr>
        <w:jc w:val="center"/>
        <w:rPr>
          <w:rFonts w:ascii="Comic Sans MS" w:hAnsi="Comic Sans MS"/>
          <w:b/>
          <w:bCs/>
        </w:rPr>
      </w:pPr>
    </w:p>
    <w:p w14:paraId="7E4C61C9" w14:textId="77777777" w:rsidR="00C14730" w:rsidRDefault="00C14730" w:rsidP="008C64AC">
      <w:pPr>
        <w:jc w:val="center"/>
        <w:rPr>
          <w:rFonts w:ascii="Comic Sans MS" w:hAnsi="Comic Sans MS"/>
          <w:b/>
          <w:bCs/>
        </w:rPr>
      </w:pPr>
    </w:p>
    <w:p w14:paraId="4B9B97B7" w14:textId="77777777" w:rsidR="00C14730" w:rsidRDefault="00C14730" w:rsidP="008C64AC">
      <w:pPr>
        <w:jc w:val="center"/>
        <w:rPr>
          <w:rFonts w:ascii="Comic Sans MS" w:hAnsi="Comic Sans MS"/>
          <w:b/>
          <w:bCs/>
        </w:rPr>
      </w:pPr>
    </w:p>
    <w:p w14:paraId="56E002AD" w14:textId="77777777" w:rsidR="00C14730" w:rsidRDefault="00C14730" w:rsidP="008C64AC">
      <w:pPr>
        <w:jc w:val="center"/>
        <w:rPr>
          <w:rFonts w:ascii="Comic Sans MS" w:hAnsi="Comic Sans MS"/>
          <w:b/>
          <w:bCs/>
        </w:rPr>
      </w:pPr>
    </w:p>
    <w:p w14:paraId="51B7322F" w14:textId="77777777" w:rsidR="00C14730" w:rsidRDefault="00C14730" w:rsidP="008C64AC">
      <w:pPr>
        <w:jc w:val="center"/>
        <w:rPr>
          <w:rFonts w:ascii="Comic Sans MS" w:hAnsi="Comic Sans MS"/>
          <w:b/>
          <w:bCs/>
        </w:rPr>
      </w:pPr>
    </w:p>
    <w:p w14:paraId="1B5B402F" w14:textId="77777777" w:rsidR="00C14730" w:rsidRDefault="00C14730" w:rsidP="008C64AC">
      <w:pPr>
        <w:jc w:val="center"/>
        <w:rPr>
          <w:rFonts w:ascii="Comic Sans MS" w:hAnsi="Comic Sans MS"/>
          <w:b/>
          <w:bCs/>
        </w:rPr>
      </w:pPr>
    </w:p>
    <w:p w14:paraId="19CA46F0" w14:textId="77777777" w:rsidR="00FA5037" w:rsidRDefault="003C2A98" w:rsidP="00C14730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                 </w:t>
      </w:r>
    </w:p>
    <w:p w14:paraId="4F62816F" w14:textId="531F4AF1" w:rsidR="008C64AC" w:rsidRPr="008C64AC" w:rsidRDefault="008C64AC" w:rsidP="00FA5037">
      <w:pPr>
        <w:jc w:val="center"/>
        <w:rPr>
          <w:rFonts w:ascii="Comic Sans MS" w:hAnsi="Comic Sans MS"/>
          <w:b/>
          <w:bCs/>
        </w:rPr>
      </w:pPr>
      <w:r w:rsidRPr="008C64AC">
        <w:rPr>
          <w:rFonts w:ascii="Comic Sans MS" w:hAnsi="Comic Sans MS"/>
          <w:b/>
          <w:bCs/>
        </w:rPr>
        <w:t>Plate</w:t>
      </w:r>
      <w:r>
        <w:rPr>
          <w:rFonts w:ascii="Comic Sans MS" w:hAnsi="Comic Sans MS"/>
          <w:b/>
          <w:bCs/>
        </w:rPr>
        <w:t xml:space="preserve"> 2:</w:t>
      </w:r>
      <w:r w:rsidRPr="008C64AC">
        <w:rPr>
          <w:rFonts w:ascii="Comic Sans MS" w:hAnsi="Comic Sans MS"/>
          <w:b/>
          <w:bCs/>
        </w:rPr>
        <w:t xml:space="preserve"> </w:t>
      </w:r>
      <w:r w:rsidR="00FA5037">
        <w:rPr>
          <w:rFonts w:ascii="Comic Sans MS" w:hAnsi="Comic Sans MS"/>
          <w:b/>
          <w:bCs/>
        </w:rPr>
        <w:t>Sample Water Collection</w:t>
      </w:r>
    </w:p>
    <w:p w14:paraId="1DA608BB" w14:textId="7F8F5AC6" w:rsidR="008C64AC" w:rsidRDefault="008C64AC" w:rsidP="007C2F12">
      <w:pPr>
        <w:jc w:val="center"/>
        <w:rPr>
          <w:noProof/>
        </w:rPr>
      </w:pPr>
    </w:p>
    <w:p w14:paraId="399A5A9D" w14:textId="5ACC7170" w:rsidR="00063391" w:rsidRDefault="005B55FC" w:rsidP="007C2F12">
      <w:pPr>
        <w:jc w:val="center"/>
        <w:rPr>
          <w:noProof/>
        </w:rPr>
      </w:pPr>
      <w:r w:rsidRPr="005B55FC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79744" behindDoc="1" locked="0" layoutInCell="1" allowOverlap="1" wp14:anchorId="718365C4" wp14:editId="1359CE20">
            <wp:simplePos x="0" y="0"/>
            <wp:positionH relativeFrom="page">
              <wp:posOffset>1438275</wp:posOffset>
            </wp:positionH>
            <wp:positionV relativeFrom="paragraph">
              <wp:posOffset>9525</wp:posOffset>
            </wp:positionV>
            <wp:extent cx="5067300" cy="4286250"/>
            <wp:effectExtent l="0" t="0" r="0" b="0"/>
            <wp:wrapTight wrapText="bothSides">
              <wp:wrapPolygon edited="0">
                <wp:start x="0" y="0"/>
                <wp:lineTo x="0" y="21504"/>
                <wp:lineTo x="21519" y="21504"/>
                <wp:lineTo x="21519" y="0"/>
                <wp:lineTo x="0" y="0"/>
              </wp:wrapPolygon>
            </wp:wrapTight>
            <wp:docPr id="18" name="Picture 18" descr="C:\Users\UZUGBANI EKPEYE\Desktop\Hyprep Lot 36 Khana\Lot 36 Site Weekly Reports\Week 3 Photos\IMG-2023073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UGBANI EKPEYE\Desktop\Hyprep Lot 36 Khana\Lot 36 Site Weekly Reports\Week 3 Photos\IMG-20230731-WA0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B8B58" w14:textId="5D7D58DA" w:rsidR="00063391" w:rsidRDefault="00063391" w:rsidP="007C2F12">
      <w:pPr>
        <w:jc w:val="center"/>
        <w:rPr>
          <w:noProof/>
        </w:rPr>
      </w:pPr>
    </w:p>
    <w:p w14:paraId="2CC691A4" w14:textId="2439DC7D" w:rsidR="00063391" w:rsidRDefault="00063391" w:rsidP="007C2F12">
      <w:pPr>
        <w:jc w:val="center"/>
        <w:rPr>
          <w:noProof/>
        </w:rPr>
      </w:pPr>
    </w:p>
    <w:p w14:paraId="74571DDF" w14:textId="3D9F4BC1" w:rsidR="00063391" w:rsidRDefault="00063391" w:rsidP="007C2F12">
      <w:pPr>
        <w:jc w:val="center"/>
        <w:rPr>
          <w:noProof/>
        </w:rPr>
      </w:pPr>
    </w:p>
    <w:p w14:paraId="27165C99" w14:textId="1FEB117B" w:rsidR="00063391" w:rsidRDefault="00063391" w:rsidP="007C2F12">
      <w:pPr>
        <w:jc w:val="center"/>
        <w:rPr>
          <w:noProof/>
        </w:rPr>
      </w:pPr>
    </w:p>
    <w:p w14:paraId="180A627E" w14:textId="7073F714" w:rsidR="00063391" w:rsidRDefault="00063391" w:rsidP="007C2F12">
      <w:pPr>
        <w:jc w:val="center"/>
        <w:rPr>
          <w:noProof/>
        </w:rPr>
      </w:pPr>
    </w:p>
    <w:p w14:paraId="51EBB0DB" w14:textId="31400D30" w:rsidR="00063391" w:rsidRDefault="00063391" w:rsidP="007C2F12">
      <w:pPr>
        <w:jc w:val="center"/>
        <w:rPr>
          <w:noProof/>
        </w:rPr>
      </w:pPr>
    </w:p>
    <w:p w14:paraId="66517B5F" w14:textId="1657B240" w:rsidR="00063391" w:rsidRDefault="00063391" w:rsidP="007C2F12">
      <w:pPr>
        <w:jc w:val="center"/>
        <w:rPr>
          <w:noProof/>
        </w:rPr>
      </w:pPr>
    </w:p>
    <w:p w14:paraId="3C5CBB1A" w14:textId="2A15FAFA" w:rsidR="00063391" w:rsidRDefault="00063391" w:rsidP="007C2F12">
      <w:pPr>
        <w:jc w:val="center"/>
        <w:rPr>
          <w:noProof/>
        </w:rPr>
      </w:pPr>
    </w:p>
    <w:p w14:paraId="4931BD0D" w14:textId="7D6CC591" w:rsidR="00063391" w:rsidRDefault="00063391" w:rsidP="007C2F12">
      <w:pPr>
        <w:jc w:val="center"/>
        <w:rPr>
          <w:noProof/>
        </w:rPr>
      </w:pPr>
    </w:p>
    <w:p w14:paraId="5319613D" w14:textId="5F265026" w:rsidR="00063391" w:rsidRDefault="00063391" w:rsidP="007C2F12">
      <w:pPr>
        <w:jc w:val="center"/>
        <w:rPr>
          <w:noProof/>
        </w:rPr>
      </w:pPr>
    </w:p>
    <w:p w14:paraId="0F1A6E41" w14:textId="3637C67C" w:rsidR="00063391" w:rsidRDefault="00063391" w:rsidP="007C2F12">
      <w:pPr>
        <w:jc w:val="center"/>
        <w:rPr>
          <w:noProof/>
        </w:rPr>
      </w:pPr>
    </w:p>
    <w:p w14:paraId="7880177A" w14:textId="613D9F67" w:rsidR="003C2A98" w:rsidRDefault="003C2A98" w:rsidP="007C2F12">
      <w:pPr>
        <w:jc w:val="center"/>
        <w:rPr>
          <w:noProof/>
        </w:rPr>
      </w:pPr>
    </w:p>
    <w:p w14:paraId="700045E8" w14:textId="7573DE0F" w:rsidR="003C2A98" w:rsidRDefault="003C2A98" w:rsidP="007C2F12">
      <w:pPr>
        <w:jc w:val="center"/>
        <w:rPr>
          <w:noProof/>
        </w:rPr>
      </w:pPr>
    </w:p>
    <w:p w14:paraId="2CE493F8" w14:textId="258766CC" w:rsidR="003C2A98" w:rsidRDefault="003C2A98" w:rsidP="007C2F12">
      <w:pPr>
        <w:jc w:val="center"/>
        <w:rPr>
          <w:rFonts w:ascii="Comic Sans MS" w:hAnsi="Comic Sans MS"/>
        </w:rPr>
      </w:pPr>
    </w:p>
    <w:p w14:paraId="626CF706" w14:textId="4F0FFC87" w:rsidR="008C64AC" w:rsidRPr="008C64AC" w:rsidRDefault="008C64AC" w:rsidP="008C64AC">
      <w:pPr>
        <w:jc w:val="center"/>
        <w:rPr>
          <w:rFonts w:ascii="Comic Sans MS" w:hAnsi="Comic Sans MS"/>
          <w:b/>
          <w:bCs/>
        </w:rPr>
      </w:pPr>
      <w:r w:rsidRPr="008C64AC">
        <w:rPr>
          <w:rFonts w:ascii="Comic Sans MS" w:hAnsi="Comic Sans MS"/>
          <w:b/>
          <w:bCs/>
        </w:rPr>
        <w:t>Plate</w:t>
      </w:r>
      <w:r>
        <w:rPr>
          <w:rFonts w:ascii="Comic Sans MS" w:hAnsi="Comic Sans MS"/>
          <w:b/>
          <w:bCs/>
        </w:rPr>
        <w:t xml:space="preserve"> 3:</w:t>
      </w:r>
      <w:r w:rsidRPr="008C64AC">
        <w:rPr>
          <w:rFonts w:ascii="Comic Sans MS" w:hAnsi="Comic Sans MS"/>
          <w:b/>
          <w:bCs/>
        </w:rPr>
        <w:t xml:space="preserve"> </w:t>
      </w:r>
      <w:r w:rsidR="005B55FC">
        <w:rPr>
          <w:rFonts w:ascii="Comic Sans MS" w:hAnsi="Comic Sans MS"/>
          <w:b/>
          <w:bCs/>
        </w:rPr>
        <w:t>Sample Water Collection</w:t>
      </w:r>
    </w:p>
    <w:p w14:paraId="5C94A9EE" w14:textId="4E3CAEF1" w:rsidR="008C64AC" w:rsidRDefault="007955B6" w:rsidP="007C2F12">
      <w:pPr>
        <w:jc w:val="center"/>
        <w:rPr>
          <w:noProof/>
        </w:rPr>
      </w:pPr>
      <w:r w:rsidRPr="007955B6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81792" behindDoc="1" locked="0" layoutInCell="1" allowOverlap="1" wp14:anchorId="44F77ACD" wp14:editId="616C5B3E">
            <wp:simplePos x="0" y="0"/>
            <wp:positionH relativeFrom="margin">
              <wp:posOffset>889000</wp:posOffset>
            </wp:positionH>
            <wp:positionV relativeFrom="paragraph">
              <wp:posOffset>6985</wp:posOffset>
            </wp:positionV>
            <wp:extent cx="5095875" cy="4200525"/>
            <wp:effectExtent l="0" t="0" r="9525" b="9525"/>
            <wp:wrapTight wrapText="bothSides">
              <wp:wrapPolygon edited="0">
                <wp:start x="0" y="0"/>
                <wp:lineTo x="0" y="21551"/>
                <wp:lineTo x="21560" y="21551"/>
                <wp:lineTo x="21560" y="0"/>
                <wp:lineTo x="0" y="0"/>
              </wp:wrapPolygon>
            </wp:wrapTight>
            <wp:docPr id="19" name="Picture 19" descr="C:\Users\UZUGBANI EKPEYE\Desktop\Hyprep Lot 36 Khana\Lot 36 Site Weekly Reports\Week 3 Photos\IMG-2023073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ZUGBANI EKPEYE\Desktop\Hyprep Lot 36 Khana\Lot 36 Site Weekly Reports\Week 3 Photos\IMG-20230731-WA00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7A78E" w14:textId="651E15F1" w:rsidR="003C2A98" w:rsidRDefault="003C2A98" w:rsidP="007C2F12">
      <w:pPr>
        <w:jc w:val="center"/>
        <w:rPr>
          <w:noProof/>
        </w:rPr>
      </w:pPr>
    </w:p>
    <w:p w14:paraId="0C35BAF3" w14:textId="4FFABC8B" w:rsidR="003C2A98" w:rsidRDefault="003C2A98" w:rsidP="007C2F12">
      <w:pPr>
        <w:jc w:val="center"/>
        <w:rPr>
          <w:noProof/>
        </w:rPr>
      </w:pPr>
    </w:p>
    <w:p w14:paraId="4CF88EF9" w14:textId="2CDC7E41" w:rsidR="003C2A98" w:rsidRDefault="003C2A98" w:rsidP="007C2F12">
      <w:pPr>
        <w:jc w:val="center"/>
        <w:rPr>
          <w:noProof/>
        </w:rPr>
      </w:pPr>
    </w:p>
    <w:p w14:paraId="5353D535" w14:textId="52273994" w:rsidR="003C2A98" w:rsidRDefault="003C2A98" w:rsidP="007C2F12">
      <w:pPr>
        <w:jc w:val="center"/>
        <w:rPr>
          <w:noProof/>
        </w:rPr>
      </w:pPr>
    </w:p>
    <w:p w14:paraId="45D8CF1D" w14:textId="298E580A" w:rsidR="003C2A98" w:rsidRDefault="003C2A98" w:rsidP="007C2F12">
      <w:pPr>
        <w:jc w:val="center"/>
        <w:rPr>
          <w:noProof/>
        </w:rPr>
      </w:pPr>
    </w:p>
    <w:p w14:paraId="54D43C91" w14:textId="6D2464B5" w:rsidR="003C2A98" w:rsidRDefault="003C2A98" w:rsidP="007C2F12">
      <w:pPr>
        <w:jc w:val="center"/>
        <w:rPr>
          <w:noProof/>
        </w:rPr>
      </w:pPr>
    </w:p>
    <w:p w14:paraId="28387262" w14:textId="1888F28B" w:rsidR="003C2A98" w:rsidRDefault="003C2A98" w:rsidP="007C2F12">
      <w:pPr>
        <w:jc w:val="center"/>
        <w:rPr>
          <w:noProof/>
        </w:rPr>
      </w:pPr>
    </w:p>
    <w:p w14:paraId="58CD8946" w14:textId="601826E8" w:rsidR="003C2A98" w:rsidRDefault="003C2A98" w:rsidP="007C2F12">
      <w:pPr>
        <w:jc w:val="center"/>
        <w:rPr>
          <w:noProof/>
        </w:rPr>
      </w:pPr>
    </w:p>
    <w:p w14:paraId="19998260" w14:textId="312B6C86" w:rsidR="003C2A98" w:rsidRDefault="003C2A98" w:rsidP="007C2F12">
      <w:pPr>
        <w:jc w:val="center"/>
        <w:rPr>
          <w:noProof/>
        </w:rPr>
      </w:pPr>
    </w:p>
    <w:p w14:paraId="69EF2DBD" w14:textId="17BA9C6E" w:rsidR="003C2A98" w:rsidRDefault="003C2A98" w:rsidP="007C2F12">
      <w:pPr>
        <w:jc w:val="center"/>
        <w:rPr>
          <w:noProof/>
        </w:rPr>
      </w:pPr>
    </w:p>
    <w:p w14:paraId="6D0FE998" w14:textId="168170EB" w:rsidR="003C2A98" w:rsidRDefault="003C2A98" w:rsidP="007C2F12">
      <w:pPr>
        <w:jc w:val="center"/>
        <w:rPr>
          <w:noProof/>
        </w:rPr>
      </w:pPr>
    </w:p>
    <w:p w14:paraId="7ED5B538" w14:textId="67961AFB" w:rsidR="003C2A98" w:rsidRDefault="003C2A98" w:rsidP="007C2F12">
      <w:pPr>
        <w:jc w:val="center"/>
        <w:rPr>
          <w:noProof/>
        </w:rPr>
      </w:pPr>
    </w:p>
    <w:p w14:paraId="0495EFEC" w14:textId="0721D0F5" w:rsidR="003C2A98" w:rsidRDefault="003C2A98" w:rsidP="007C2F12">
      <w:pPr>
        <w:jc w:val="center"/>
        <w:rPr>
          <w:noProof/>
        </w:rPr>
      </w:pPr>
    </w:p>
    <w:p w14:paraId="3759FE87" w14:textId="12864B60" w:rsidR="003C2A98" w:rsidRDefault="003C2A98" w:rsidP="007C2F12">
      <w:pPr>
        <w:jc w:val="center"/>
        <w:rPr>
          <w:noProof/>
        </w:rPr>
      </w:pPr>
    </w:p>
    <w:p w14:paraId="3CFF2D2C" w14:textId="6B8B2D0D" w:rsidR="007543EB" w:rsidRDefault="007543EB" w:rsidP="007543EB">
      <w:pPr>
        <w:jc w:val="center"/>
        <w:rPr>
          <w:rFonts w:ascii="Comic Sans MS" w:hAnsi="Comic Sans MS"/>
          <w:b/>
          <w:bCs/>
        </w:rPr>
      </w:pPr>
      <w:r w:rsidRPr="008C64AC">
        <w:rPr>
          <w:rFonts w:ascii="Comic Sans MS" w:hAnsi="Comic Sans MS"/>
          <w:b/>
          <w:bCs/>
        </w:rPr>
        <w:t>Plate</w:t>
      </w:r>
      <w:r w:rsidR="003C2A98">
        <w:rPr>
          <w:rFonts w:ascii="Comic Sans MS" w:hAnsi="Comic Sans MS"/>
          <w:b/>
          <w:bCs/>
        </w:rPr>
        <w:t xml:space="preserve"> 4</w:t>
      </w:r>
      <w:r>
        <w:rPr>
          <w:rFonts w:ascii="Comic Sans MS" w:hAnsi="Comic Sans MS"/>
          <w:b/>
          <w:bCs/>
        </w:rPr>
        <w:t>:</w:t>
      </w:r>
      <w:r w:rsidRPr="008C64AC">
        <w:rPr>
          <w:rFonts w:ascii="Comic Sans MS" w:hAnsi="Comic Sans MS"/>
          <w:b/>
          <w:bCs/>
        </w:rPr>
        <w:t xml:space="preserve"> </w:t>
      </w:r>
      <w:r w:rsidR="007955B6">
        <w:rPr>
          <w:rFonts w:ascii="Comic Sans MS" w:hAnsi="Comic Sans MS"/>
          <w:b/>
          <w:bCs/>
        </w:rPr>
        <w:t xml:space="preserve">Auger </w:t>
      </w:r>
      <w:r w:rsidR="003C2A98">
        <w:rPr>
          <w:rFonts w:ascii="Comic Sans MS" w:hAnsi="Comic Sans MS"/>
          <w:b/>
          <w:bCs/>
        </w:rPr>
        <w:t>Drilling</w:t>
      </w:r>
    </w:p>
    <w:p w14:paraId="29C759F2" w14:textId="5FD2700E" w:rsidR="00612AE9" w:rsidRDefault="00612AE9" w:rsidP="007543EB">
      <w:pPr>
        <w:jc w:val="center"/>
        <w:rPr>
          <w:rFonts w:ascii="Comic Sans MS" w:hAnsi="Comic Sans MS"/>
          <w:b/>
          <w:bCs/>
        </w:rPr>
      </w:pPr>
    </w:p>
    <w:p w14:paraId="2721AC71" w14:textId="2F2BB14F" w:rsidR="00612AE9" w:rsidRDefault="00996ACC" w:rsidP="007543EB">
      <w:pPr>
        <w:jc w:val="center"/>
        <w:rPr>
          <w:rFonts w:ascii="Comic Sans MS" w:hAnsi="Comic Sans MS"/>
          <w:b/>
          <w:bCs/>
        </w:rPr>
      </w:pPr>
      <w:r w:rsidRPr="00996ACC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83840" behindDoc="1" locked="0" layoutInCell="1" allowOverlap="1" wp14:anchorId="3A3DF140" wp14:editId="6EDE8CDA">
            <wp:simplePos x="0" y="0"/>
            <wp:positionH relativeFrom="margin">
              <wp:posOffset>889000</wp:posOffset>
            </wp:positionH>
            <wp:positionV relativeFrom="paragraph">
              <wp:posOffset>9525</wp:posOffset>
            </wp:positionV>
            <wp:extent cx="5095875" cy="4562475"/>
            <wp:effectExtent l="0" t="0" r="9525" b="9525"/>
            <wp:wrapTight wrapText="bothSides">
              <wp:wrapPolygon edited="0">
                <wp:start x="0" y="0"/>
                <wp:lineTo x="0" y="21555"/>
                <wp:lineTo x="21560" y="21555"/>
                <wp:lineTo x="21560" y="0"/>
                <wp:lineTo x="0" y="0"/>
              </wp:wrapPolygon>
            </wp:wrapTight>
            <wp:docPr id="20" name="Picture 20" descr="C:\Users\UZUGBANI EKPEYE\Desktop\Hyprep Lot 36 Khana\Lot 36 Site Weekly Reports\Week 3 Photos\IMG-2023073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ZUGBANI EKPEYE\Desktop\Hyprep Lot 36 Khana\Lot 36 Site Weekly Reports\Week 3 Photos\IMG-20230731-WA001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7FA12" w14:textId="44EEB6BC" w:rsidR="00612AE9" w:rsidRDefault="00612AE9" w:rsidP="007543EB">
      <w:pPr>
        <w:jc w:val="center"/>
        <w:rPr>
          <w:rFonts w:ascii="Comic Sans MS" w:hAnsi="Comic Sans MS"/>
          <w:b/>
          <w:bCs/>
        </w:rPr>
      </w:pPr>
    </w:p>
    <w:p w14:paraId="7142850C" w14:textId="078C2626" w:rsidR="00612AE9" w:rsidRDefault="00612AE9" w:rsidP="007543EB">
      <w:pPr>
        <w:jc w:val="center"/>
        <w:rPr>
          <w:rFonts w:ascii="Comic Sans MS" w:hAnsi="Comic Sans MS"/>
          <w:b/>
          <w:bCs/>
        </w:rPr>
      </w:pPr>
    </w:p>
    <w:p w14:paraId="62E8D514" w14:textId="5076F011" w:rsidR="00612AE9" w:rsidRDefault="00612AE9" w:rsidP="007543EB">
      <w:pPr>
        <w:jc w:val="center"/>
        <w:rPr>
          <w:rFonts w:ascii="Comic Sans MS" w:hAnsi="Comic Sans MS"/>
          <w:b/>
          <w:bCs/>
        </w:rPr>
      </w:pPr>
    </w:p>
    <w:p w14:paraId="476B9DB1" w14:textId="4B36E93B" w:rsidR="00612AE9" w:rsidRDefault="00612AE9" w:rsidP="007543EB">
      <w:pPr>
        <w:jc w:val="center"/>
        <w:rPr>
          <w:rFonts w:ascii="Comic Sans MS" w:hAnsi="Comic Sans MS"/>
          <w:b/>
          <w:bCs/>
        </w:rPr>
      </w:pPr>
    </w:p>
    <w:p w14:paraId="0FAB925A" w14:textId="595FD585" w:rsidR="00612AE9" w:rsidRPr="00612AE9" w:rsidRDefault="00612AE9" w:rsidP="00612AE9">
      <w:pPr>
        <w:rPr>
          <w:rFonts w:ascii="Comic Sans MS" w:hAnsi="Comic Sans MS"/>
        </w:rPr>
      </w:pPr>
    </w:p>
    <w:p w14:paraId="3E58CE98" w14:textId="77CFF249" w:rsidR="00612AE9" w:rsidRPr="00612AE9" w:rsidRDefault="00612AE9" w:rsidP="00612AE9">
      <w:pPr>
        <w:rPr>
          <w:rFonts w:ascii="Comic Sans MS" w:hAnsi="Comic Sans MS"/>
        </w:rPr>
      </w:pPr>
    </w:p>
    <w:p w14:paraId="778262F0" w14:textId="77777777" w:rsidR="00612AE9" w:rsidRPr="00612AE9" w:rsidRDefault="00612AE9" w:rsidP="00612AE9">
      <w:pPr>
        <w:rPr>
          <w:rFonts w:ascii="Comic Sans MS" w:hAnsi="Comic Sans MS"/>
        </w:rPr>
      </w:pPr>
    </w:p>
    <w:p w14:paraId="729F653B" w14:textId="6911F92B" w:rsidR="00612AE9" w:rsidRPr="00612AE9" w:rsidRDefault="00612AE9" w:rsidP="00612AE9">
      <w:pPr>
        <w:rPr>
          <w:rFonts w:ascii="Comic Sans MS" w:hAnsi="Comic Sans MS"/>
        </w:rPr>
      </w:pPr>
    </w:p>
    <w:p w14:paraId="38CC7A58" w14:textId="77777777" w:rsidR="00612AE9" w:rsidRPr="00612AE9" w:rsidRDefault="00612AE9" w:rsidP="00612AE9">
      <w:pPr>
        <w:rPr>
          <w:rFonts w:ascii="Comic Sans MS" w:hAnsi="Comic Sans MS"/>
        </w:rPr>
      </w:pPr>
    </w:p>
    <w:p w14:paraId="6319A273" w14:textId="23E9C596" w:rsidR="00612AE9" w:rsidRPr="00612AE9" w:rsidRDefault="00612AE9" w:rsidP="00612AE9">
      <w:pPr>
        <w:rPr>
          <w:rFonts w:ascii="Comic Sans MS" w:hAnsi="Comic Sans MS"/>
        </w:rPr>
      </w:pPr>
    </w:p>
    <w:p w14:paraId="0A1A81D6" w14:textId="1B69CF4C" w:rsidR="00612AE9" w:rsidRPr="00612AE9" w:rsidRDefault="00612AE9" w:rsidP="00612AE9">
      <w:pPr>
        <w:rPr>
          <w:rFonts w:ascii="Comic Sans MS" w:hAnsi="Comic Sans MS"/>
        </w:rPr>
      </w:pPr>
    </w:p>
    <w:p w14:paraId="5E2D3551" w14:textId="2EC169D7" w:rsidR="00612AE9" w:rsidRPr="00612AE9" w:rsidRDefault="00612AE9" w:rsidP="00612AE9">
      <w:pPr>
        <w:rPr>
          <w:rFonts w:ascii="Comic Sans MS" w:hAnsi="Comic Sans MS"/>
        </w:rPr>
      </w:pPr>
    </w:p>
    <w:p w14:paraId="079A4E62" w14:textId="02031674" w:rsidR="00612AE9" w:rsidRPr="00612AE9" w:rsidRDefault="00612AE9" w:rsidP="00612AE9">
      <w:pPr>
        <w:rPr>
          <w:rFonts w:ascii="Comic Sans MS" w:hAnsi="Comic Sans MS"/>
        </w:rPr>
      </w:pPr>
    </w:p>
    <w:p w14:paraId="1CB98BB0" w14:textId="77777777" w:rsidR="00612AE9" w:rsidRPr="00612AE9" w:rsidRDefault="00612AE9" w:rsidP="00612AE9">
      <w:pPr>
        <w:rPr>
          <w:rFonts w:ascii="Comic Sans MS" w:hAnsi="Comic Sans MS"/>
        </w:rPr>
      </w:pPr>
    </w:p>
    <w:p w14:paraId="620BA76F" w14:textId="63ADAF6E" w:rsidR="00DF4F6B" w:rsidRDefault="00612AE9" w:rsidP="00DF4F6B">
      <w:pPr>
        <w:tabs>
          <w:tab w:val="left" w:pos="5805"/>
        </w:tabs>
        <w:jc w:val="center"/>
        <w:rPr>
          <w:rFonts w:ascii="Comic Sans MS" w:hAnsi="Comic Sans MS"/>
          <w:b/>
        </w:rPr>
      </w:pPr>
      <w:r w:rsidRPr="00612AE9">
        <w:rPr>
          <w:rFonts w:ascii="Comic Sans MS" w:hAnsi="Comic Sans MS"/>
          <w:b/>
        </w:rPr>
        <w:t xml:space="preserve">Plate 5: </w:t>
      </w:r>
      <w:r w:rsidR="00996ACC">
        <w:rPr>
          <w:rFonts w:ascii="Comic Sans MS" w:hAnsi="Comic Sans MS"/>
          <w:b/>
        </w:rPr>
        <w:t>Borehole Installation</w:t>
      </w:r>
    </w:p>
    <w:p w14:paraId="639CB30D" w14:textId="6DD5062C" w:rsidR="00DF4F6B" w:rsidRPr="00DF4F6B" w:rsidRDefault="00DF4F6B" w:rsidP="00DF4F6B">
      <w:pPr>
        <w:rPr>
          <w:rFonts w:ascii="Comic Sans MS" w:hAnsi="Comic Sans MS"/>
        </w:rPr>
      </w:pPr>
    </w:p>
    <w:p w14:paraId="16923A9F" w14:textId="009A4C44" w:rsidR="00DF4F6B" w:rsidRPr="00DF4F6B" w:rsidRDefault="00DF4F6B" w:rsidP="00DF4F6B">
      <w:pPr>
        <w:rPr>
          <w:rFonts w:ascii="Comic Sans MS" w:hAnsi="Comic Sans MS"/>
        </w:rPr>
      </w:pPr>
    </w:p>
    <w:p w14:paraId="5B3F5A34" w14:textId="77777777" w:rsidR="00DF4F6B" w:rsidRPr="00DF4F6B" w:rsidRDefault="00DF4F6B" w:rsidP="00DF4F6B">
      <w:pPr>
        <w:rPr>
          <w:rFonts w:ascii="Comic Sans MS" w:hAnsi="Comic Sans MS"/>
        </w:rPr>
      </w:pPr>
    </w:p>
    <w:p w14:paraId="2DDCA571" w14:textId="28746DA9" w:rsidR="00DF4F6B" w:rsidRDefault="00DF4F6B" w:rsidP="00DF4F6B">
      <w:pPr>
        <w:rPr>
          <w:rFonts w:ascii="Comic Sans MS" w:hAnsi="Comic Sans MS"/>
        </w:rPr>
      </w:pPr>
    </w:p>
    <w:p w14:paraId="74DF6CD6" w14:textId="77777777" w:rsidR="00DF4F6B" w:rsidRDefault="00DF4F6B" w:rsidP="00DF4F6B">
      <w:pPr>
        <w:tabs>
          <w:tab w:val="left" w:pos="3375"/>
        </w:tabs>
        <w:rPr>
          <w:rFonts w:ascii="Comic Sans MS" w:hAnsi="Comic Sans MS"/>
        </w:rPr>
      </w:pPr>
    </w:p>
    <w:p w14:paraId="159FC50A" w14:textId="702DFC24" w:rsidR="00DF4F6B" w:rsidRDefault="00DF4F6B" w:rsidP="00DF4F6B">
      <w:pPr>
        <w:tabs>
          <w:tab w:val="left" w:pos="337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45E5DAD9" w14:textId="77777777" w:rsidR="00DF4F6B" w:rsidRPr="00DF4F6B" w:rsidRDefault="00DF4F6B" w:rsidP="00DF4F6B">
      <w:pPr>
        <w:rPr>
          <w:rFonts w:ascii="Comic Sans MS" w:hAnsi="Comic Sans MS"/>
        </w:rPr>
      </w:pPr>
    </w:p>
    <w:p w14:paraId="6DD2413E" w14:textId="77777777" w:rsidR="00DF4F6B" w:rsidRPr="00DF4F6B" w:rsidRDefault="00DF4F6B" w:rsidP="00DF4F6B">
      <w:pPr>
        <w:rPr>
          <w:rFonts w:ascii="Comic Sans MS" w:hAnsi="Comic Sans MS"/>
        </w:rPr>
      </w:pPr>
    </w:p>
    <w:p w14:paraId="3352A7B3" w14:textId="77777777" w:rsidR="00DF4F6B" w:rsidRPr="00DF4F6B" w:rsidRDefault="00DF4F6B" w:rsidP="00DF4F6B">
      <w:pPr>
        <w:rPr>
          <w:rFonts w:ascii="Comic Sans MS" w:hAnsi="Comic Sans MS"/>
        </w:rPr>
      </w:pPr>
    </w:p>
    <w:p w14:paraId="4424EA48" w14:textId="77777777" w:rsidR="00DF4F6B" w:rsidRPr="00DF4F6B" w:rsidRDefault="00DF4F6B" w:rsidP="00DF4F6B">
      <w:pPr>
        <w:rPr>
          <w:rFonts w:ascii="Comic Sans MS" w:hAnsi="Comic Sans MS"/>
        </w:rPr>
      </w:pPr>
    </w:p>
    <w:p w14:paraId="4B1DEBCD" w14:textId="77777777" w:rsidR="00DF4F6B" w:rsidRPr="00DF4F6B" w:rsidRDefault="00DF4F6B" w:rsidP="00DF4F6B">
      <w:pPr>
        <w:rPr>
          <w:rFonts w:ascii="Comic Sans MS" w:hAnsi="Comic Sans MS"/>
        </w:rPr>
      </w:pPr>
    </w:p>
    <w:p w14:paraId="5997E495" w14:textId="77777777" w:rsidR="00DF4F6B" w:rsidRPr="00DF4F6B" w:rsidRDefault="00DF4F6B" w:rsidP="00DF4F6B">
      <w:pPr>
        <w:rPr>
          <w:rFonts w:ascii="Comic Sans MS" w:hAnsi="Comic Sans MS"/>
        </w:rPr>
      </w:pPr>
    </w:p>
    <w:p w14:paraId="02FCCEA7" w14:textId="7A84CFAB" w:rsidR="00242800" w:rsidRDefault="00242800" w:rsidP="00221BEE">
      <w:pPr>
        <w:rPr>
          <w:rFonts w:ascii="Comic Sans MS" w:hAnsi="Comic Sans MS"/>
        </w:rPr>
      </w:pPr>
    </w:p>
    <w:p w14:paraId="541FDA97" w14:textId="77777777" w:rsidR="00221BEE" w:rsidRPr="00221BEE" w:rsidRDefault="00221BEE" w:rsidP="00221BEE">
      <w:pPr>
        <w:rPr>
          <w:rFonts w:ascii="Comic Sans MS" w:hAnsi="Comic Sans MS"/>
        </w:rPr>
      </w:pPr>
    </w:p>
    <w:sectPr w:rsidR="00221BEE" w:rsidRPr="00221BEE" w:rsidSect="008C64AC">
      <w:pgSz w:w="11906" w:h="16838"/>
      <w:pgMar w:top="720" w:right="432" w:bottom="900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2A8"/>
    <w:multiLevelType w:val="hybridMultilevel"/>
    <w:tmpl w:val="64A68F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ZUGBANI EKPEYE">
    <w15:presenceInfo w15:providerId="None" w15:userId="UZUGBANI EKPEY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40"/>
    <w:rsid w:val="00003C35"/>
    <w:rsid w:val="00021161"/>
    <w:rsid w:val="0004765B"/>
    <w:rsid w:val="0005235E"/>
    <w:rsid w:val="00063391"/>
    <w:rsid w:val="00067B8D"/>
    <w:rsid w:val="00082761"/>
    <w:rsid w:val="000969FA"/>
    <w:rsid w:val="000A1690"/>
    <w:rsid w:val="000B12CB"/>
    <w:rsid w:val="000F2484"/>
    <w:rsid w:val="001142EC"/>
    <w:rsid w:val="001174D2"/>
    <w:rsid w:val="00124427"/>
    <w:rsid w:val="00140DF1"/>
    <w:rsid w:val="00144790"/>
    <w:rsid w:val="00150F5E"/>
    <w:rsid w:val="00170EB7"/>
    <w:rsid w:val="00186E32"/>
    <w:rsid w:val="001B45A5"/>
    <w:rsid w:val="001D7BD6"/>
    <w:rsid w:val="001E7E80"/>
    <w:rsid w:val="00214739"/>
    <w:rsid w:val="00221879"/>
    <w:rsid w:val="00221BEE"/>
    <w:rsid w:val="00224402"/>
    <w:rsid w:val="0023087C"/>
    <w:rsid w:val="0023479F"/>
    <w:rsid w:val="00240C53"/>
    <w:rsid w:val="00242800"/>
    <w:rsid w:val="0025049F"/>
    <w:rsid w:val="00254F77"/>
    <w:rsid w:val="00257FA4"/>
    <w:rsid w:val="002734BE"/>
    <w:rsid w:val="002A0001"/>
    <w:rsid w:val="002A620E"/>
    <w:rsid w:val="002B3AF9"/>
    <w:rsid w:val="002C3302"/>
    <w:rsid w:val="002C4FB9"/>
    <w:rsid w:val="002E5F21"/>
    <w:rsid w:val="002F2FDD"/>
    <w:rsid w:val="002F4C7F"/>
    <w:rsid w:val="003012B9"/>
    <w:rsid w:val="00336CB3"/>
    <w:rsid w:val="00346381"/>
    <w:rsid w:val="00352240"/>
    <w:rsid w:val="00381BC2"/>
    <w:rsid w:val="003A53D6"/>
    <w:rsid w:val="003C2A98"/>
    <w:rsid w:val="0040696D"/>
    <w:rsid w:val="004215C9"/>
    <w:rsid w:val="00431DC2"/>
    <w:rsid w:val="004462F6"/>
    <w:rsid w:val="00482CFB"/>
    <w:rsid w:val="0049629B"/>
    <w:rsid w:val="004A60A9"/>
    <w:rsid w:val="004A761E"/>
    <w:rsid w:val="004B14A5"/>
    <w:rsid w:val="004C106B"/>
    <w:rsid w:val="004C7BE4"/>
    <w:rsid w:val="004E2B3E"/>
    <w:rsid w:val="00511BFD"/>
    <w:rsid w:val="005151F8"/>
    <w:rsid w:val="0052744C"/>
    <w:rsid w:val="0053318D"/>
    <w:rsid w:val="00536649"/>
    <w:rsid w:val="00572D43"/>
    <w:rsid w:val="00583F53"/>
    <w:rsid w:val="00584B3E"/>
    <w:rsid w:val="005901A6"/>
    <w:rsid w:val="005B55FC"/>
    <w:rsid w:val="005C4101"/>
    <w:rsid w:val="005E1E59"/>
    <w:rsid w:val="005E2AD1"/>
    <w:rsid w:val="00612AE9"/>
    <w:rsid w:val="00635ADE"/>
    <w:rsid w:val="006510F0"/>
    <w:rsid w:val="006653B2"/>
    <w:rsid w:val="00692C27"/>
    <w:rsid w:val="006A1E90"/>
    <w:rsid w:val="006B1C8C"/>
    <w:rsid w:val="006B30EF"/>
    <w:rsid w:val="006C5C8A"/>
    <w:rsid w:val="006F2652"/>
    <w:rsid w:val="00723A20"/>
    <w:rsid w:val="00734C66"/>
    <w:rsid w:val="00751AD5"/>
    <w:rsid w:val="00752138"/>
    <w:rsid w:val="007543EB"/>
    <w:rsid w:val="00761134"/>
    <w:rsid w:val="0076571F"/>
    <w:rsid w:val="0076743B"/>
    <w:rsid w:val="007846D5"/>
    <w:rsid w:val="007856AA"/>
    <w:rsid w:val="00792611"/>
    <w:rsid w:val="007955B6"/>
    <w:rsid w:val="007A78CC"/>
    <w:rsid w:val="007C2F12"/>
    <w:rsid w:val="007F6EB6"/>
    <w:rsid w:val="00813932"/>
    <w:rsid w:val="00831559"/>
    <w:rsid w:val="008571D3"/>
    <w:rsid w:val="00894A35"/>
    <w:rsid w:val="008A4B84"/>
    <w:rsid w:val="008B232E"/>
    <w:rsid w:val="008C64AC"/>
    <w:rsid w:val="0090739B"/>
    <w:rsid w:val="009239BD"/>
    <w:rsid w:val="0093149E"/>
    <w:rsid w:val="0095340E"/>
    <w:rsid w:val="00957E91"/>
    <w:rsid w:val="00996ACC"/>
    <w:rsid w:val="009A0EB1"/>
    <w:rsid w:val="009A5158"/>
    <w:rsid w:val="009C4FAC"/>
    <w:rsid w:val="009D49C3"/>
    <w:rsid w:val="009D707C"/>
    <w:rsid w:val="009E32BA"/>
    <w:rsid w:val="00A046C7"/>
    <w:rsid w:val="00A04924"/>
    <w:rsid w:val="00A345DB"/>
    <w:rsid w:val="00A36018"/>
    <w:rsid w:val="00A43740"/>
    <w:rsid w:val="00A4562E"/>
    <w:rsid w:val="00A532D5"/>
    <w:rsid w:val="00A737C3"/>
    <w:rsid w:val="00A95B63"/>
    <w:rsid w:val="00AE3984"/>
    <w:rsid w:val="00AE7116"/>
    <w:rsid w:val="00AF0957"/>
    <w:rsid w:val="00B014DB"/>
    <w:rsid w:val="00B127E9"/>
    <w:rsid w:val="00B61E68"/>
    <w:rsid w:val="00BC10BA"/>
    <w:rsid w:val="00BC5F25"/>
    <w:rsid w:val="00BC6DB6"/>
    <w:rsid w:val="00BD29AD"/>
    <w:rsid w:val="00BE26F5"/>
    <w:rsid w:val="00C14730"/>
    <w:rsid w:val="00C16CB8"/>
    <w:rsid w:val="00C432B5"/>
    <w:rsid w:val="00C4363B"/>
    <w:rsid w:val="00C61ABD"/>
    <w:rsid w:val="00C66735"/>
    <w:rsid w:val="00C6760A"/>
    <w:rsid w:val="00C719EB"/>
    <w:rsid w:val="00C83ED7"/>
    <w:rsid w:val="00C9516D"/>
    <w:rsid w:val="00CA66B2"/>
    <w:rsid w:val="00CD1BDF"/>
    <w:rsid w:val="00CD2BA8"/>
    <w:rsid w:val="00CE4ED0"/>
    <w:rsid w:val="00CF263D"/>
    <w:rsid w:val="00D010C3"/>
    <w:rsid w:val="00D04D90"/>
    <w:rsid w:val="00D155E0"/>
    <w:rsid w:val="00D16F10"/>
    <w:rsid w:val="00D21C84"/>
    <w:rsid w:val="00D244AB"/>
    <w:rsid w:val="00D73734"/>
    <w:rsid w:val="00DA234F"/>
    <w:rsid w:val="00DB1118"/>
    <w:rsid w:val="00DC0C28"/>
    <w:rsid w:val="00DE75CE"/>
    <w:rsid w:val="00DF4F6B"/>
    <w:rsid w:val="00E147F4"/>
    <w:rsid w:val="00E160CA"/>
    <w:rsid w:val="00E16684"/>
    <w:rsid w:val="00E21270"/>
    <w:rsid w:val="00E4050B"/>
    <w:rsid w:val="00E82546"/>
    <w:rsid w:val="00EA3768"/>
    <w:rsid w:val="00EA52FE"/>
    <w:rsid w:val="00EC1886"/>
    <w:rsid w:val="00ED5F54"/>
    <w:rsid w:val="00ED6A9E"/>
    <w:rsid w:val="00F03B61"/>
    <w:rsid w:val="00F36ECB"/>
    <w:rsid w:val="00F411D9"/>
    <w:rsid w:val="00F534AB"/>
    <w:rsid w:val="00F56889"/>
    <w:rsid w:val="00F61DC7"/>
    <w:rsid w:val="00F9697A"/>
    <w:rsid w:val="00FA5037"/>
    <w:rsid w:val="00FA6379"/>
    <w:rsid w:val="00FA722F"/>
    <w:rsid w:val="00FC0193"/>
    <w:rsid w:val="00FD6455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23CF2"/>
  <w15:chartTrackingRefBased/>
  <w15:docId w15:val="{40EBE840-B341-444D-9879-E17ED171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3522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qFormat/>
    <w:rsid w:val="0035224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CDF10-D3BF-44B2-89C6-0503CD75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10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Sigalo</dc:creator>
  <cp:keywords/>
  <dc:description/>
  <cp:lastModifiedBy>UZUGBANI EKPEYE</cp:lastModifiedBy>
  <cp:revision>42</cp:revision>
  <dcterms:created xsi:type="dcterms:W3CDTF">2023-07-30T14:39:00Z</dcterms:created>
  <dcterms:modified xsi:type="dcterms:W3CDTF">2023-08-02T12:42:00Z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12d91dc8bf3e9199b020952f07d513db3998be9b88f1a8b232b9d9a1562a8849</vt:lpwstr>
  </property>
</Properties>
</file>